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4EB69" w14:textId="77777777" w:rsidR="00325E32" w:rsidRPr="008A183C" w:rsidRDefault="00325E32" w:rsidP="00325E32">
      <w:pPr>
        <w:pStyle w:val="BodyText"/>
        <w:ind w:left="342"/>
        <w:rPr>
          <w:rFonts w:asciiTheme="minorHAnsi" w:hAnsiTheme="minorHAnsi" w:cstheme="minorHAnsi"/>
          <w:sz w:val="24"/>
          <w:szCs w:val="24"/>
        </w:rPr>
      </w:pPr>
      <w:r w:rsidRPr="008A183C">
        <w:rPr>
          <w:rFonts w:asciiTheme="minorHAnsi" w:hAnsiTheme="minorHAnsi" w:cstheme="minorHAnsi"/>
          <w:noProof/>
          <w:position w:val="-1"/>
          <w:sz w:val="24"/>
          <w:szCs w:val="24"/>
        </w:rPr>
        <mc:AlternateContent>
          <mc:Choice Requires="wps">
            <w:drawing>
              <wp:inline distT="0" distB="0" distL="0" distR="0" wp14:anchorId="5E6BECA1" wp14:editId="34661A8D">
                <wp:extent cx="5978324" cy="902825"/>
                <wp:effectExtent l="0" t="0" r="22860" b="1206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324" cy="90282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F577FF" w14:textId="48C4F364" w:rsidR="00325E32" w:rsidRDefault="00325E32" w:rsidP="00325E32">
                            <w:pPr>
                              <w:pStyle w:val="BodyText"/>
                              <w:ind w:left="93" w:right="173"/>
                            </w:pPr>
                            <w:r>
                              <w:rPr>
                                <w:b/>
                              </w:rPr>
                              <w:t>INSTRUCTIONS</w:t>
                            </w:r>
                            <w:r>
                              <w:t xml:space="preserve">: To use this template, complete all required sections (substituting appropriate language for any </w:t>
                            </w:r>
                            <w:r w:rsidRPr="00FF4769">
                              <w:rPr>
                                <w:i/>
                                <w:color w:val="FF0000"/>
                              </w:rPr>
                              <w:t>italicized red text</w:t>
                            </w:r>
                            <w:r>
                              <w:t xml:space="preserve">) and any applicable optional sections (marked in </w:t>
                            </w:r>
                            <w:r w:rsidR="000A56DB" w:rsidRPr="00FF4769">
                              <w:rPr>
                                <w:i/>
                                <w:highlight w:val="yellow"/>
                              </w:rPr>
                              <w:t>[</w:t>
                            </w:r>
                            <w:r w:rsidRPr="00FF4769">
                              <w:rPr>
                                <w:i/>
                                <w:color w:val="FF0000"/>
                                <w:highlight w:val="yellow"/>
                                <w:shd w:val="clear" w:color="auto" w:fill="FFFF00"/>
                              </w:rPr>
                              <w:t>highlighted</w:t>
                            </w:r>
                            <w:r w:rsidRPr="00FF4769">
                              <w:rPr>
                                <w:i/>
                                <w:color w:val="FF0000"/>
                                <w:highlight w:val="yellow"/>
                              </w:rPr>
                              <w:t xml:space="preserve"> red italicized brackets</w:t>
                            </w:r>
                            <w:r w:rsidR="000A56DB" w:rsidRPr="00FF4769">
                              <w:rPr>
                                <w:i/>
                                <w:color w:val="FF0000"/>
                                <w:highlight w:val="yellow"/>
                              </w:rPr>
                              <w:t>]</w:t>
                            </w:r>
                            <w:r w:rsidRPr="00FD7D09">
                              <w:t>)</w:t>
                            </w:r>
                            <w:r w:rsidR="00FD7D09">
                              <w:t xml:space="preserve">. Following this, ensure to </w:t>
                            </w:r>
                            <w:r>
                              <w:t>delete all instruction boxes, italicized instructions, brackets</w:t>
                            </w:r>
                            <w:r w:rsidR="0071592A">
                              <w:t>,</w:t>
                            </w:r>
                            <w:r>
                              <w:t xml:space="preserve"> and omitted optional sections prior to submitting this form.</w:t>
                            </w:r>
                            <w:r w:rsidR="00FD7D09">
                              <w:t xml:space="preserve"> </w:t>
                            </w:r>
                          </w:p>
                          <w:p w14:paraId="0AB1950E" w14:textId="2554C1A0" w:rsidR="00F120EB" w:rsidRDefault="00F120EB" w:rsidP="00325E32">
                            <w:pPr>
                              <w:pStyle w:val="BodyText"/>
                              <w:ind w:left="93" w:right="173"/>
                            </w:pPr>
                            <w:r>
                              <w:rPr>
                                <w:i/>
                              </w:rPr>
                              <w:t xml:space="preserve">U of C template version </w:t>
                            </w:r>
                            <w:r w:rsidR="00D74902">
                              <w:rPr>
                                <w:i/>
                              </w:rPr>
                              <w:t>4</w:t>
                            </w:r>
                            <w:r w:rsidR="0020235B">
                              <w:rPr>
                                <w:i/>
                              </w:rPr>
                              <w:t>/</w:t>
                            </w:r>
                            <w:r w:rsidR="00D74902">
                              <w:rPr>
                                <w:i/>
                              </w:rPr>
                              <w:t>22</w:t>
                            </w:r>
                            <w:r w:rsidR="0020235B">
                              <w:rPr>
                                <w:i/>
                              </w:rPr>
                              <w:t>/25</w:t>
                            </w:r>
                          </w:p>
                        </w:txbxContent>
                      </wps:txbx>
                      <wps:bodyPr rot="0" vert="horz" wrap="square" lIns="0" tIns="0" rIns="0" bIns="0" anchor="t" anchorCtr="0" upright="1">
                        <a:noAutofit/>
                      </wps:bodyPr>
                    </wps:wsp>
                  </a:graphicData>
                </a:graphic>
              </wp:inline>
            </w:drawing>
          </mc:Choice>
          <mc:Fallback>
            <w:pict>
              <v:shapetype w14:anchorId="5E6BECA1" id="_x0000_t202" coordsize="21600,21600" o:spt="202" path="m,l,21600r21600,l21600,xe">
                <v:stroke joinstyle="miter"/>
                <v:path gradientshapeok="t" o:connecttype="rect"/>
              </v:shapetype>
              <v:shape id="Text Box 25" o:spid="_x0000_s1026" type="#_x0000_t202" style="width:470.75pt;height:7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" filled="f" strokeweight="1.5pt">
                <v:textbox inset="0,0,0,0">
                  <w:txbxContent>
                    <w:p w14:paraId="1DF577FF" w14:textId="48C4F364" w:rsidR="00325E32" w:rsidRDefault="00325E32" w:rsidP="00325E32">
                      <w:pPr>
                        <w:pStyle w:val="BodyText"/>
                        <w:ind w:left="93" w:right="173"/>
                      </w:pPr>
                      <w:r>
                        <w:rPr>
                          <w:b/>
                        </w:rPr>
                        <w:t>INSTRUCTIONS</w:t>
                      </w:r>
                      <w:r>
                        <w:t xml:space="preserve">: To use this template, complete all required sections (substituting appropriate language for any </w:t>
                      </w:r>
                      <w:r w:rsidRPr="00FF4769">
                        <w:rPr>
                          <w:i/>
                          <w:color w:val="FF0000"/>
                        </w:rPr>
                        <w:t>italicized red text</w:t>
                      </w:r>
                      <w:r>
                        <w:t xml:space="preserve">) and any applicable optional sections (marked in </w:t>
                      </w:r>
                      <w:r w:rsidR="000A56DB" w:rsidRPr="00FF4769">
                        <w:rPr>
                          <w:i/>
                          <w:highlight w:val="yellow"/>
                        </w:rPr>
                        <w:t>[</w:t>
                      </w:r>
                      <w:r w:rsidRPr="00FF4769">
                        <w:rPr>
                          <w:i/>
                          <w:color w:val="FF0000"/>
                          <w:highlight w:val="yellow"/>
                          <w:shd w:val="clear" w:color="auto" w:fill="FFFF00"/>
                        </w:rPr>
                        <w:t>highlighted</w:t>
                      </w:r>
                      <w:r w:rsidRPr="00FF4769">
                        <w:rPr>
                          <w:i/>
                          <w:color w:val="FF0000"/>
                          <w:highlight w:val="yellow"/>
                        </w:rPr>
                        <w:t xml:space="preserve"> red italicized brackets</w:t>
                      </w:r>
                      <w:r w:rsidR="000A56DB" w:rsidRPr="00FF4769">
                        <w:rPr>
                          <w:i/>
                          <w:color w:val="FF0000"/>
                          <w:highlight w:val="yellow"/>
                        </w:rPr>
                        <w:t>]</w:t>
                      </w:r>
                      <w:r w:rsidRPr="00FD7D09">
                        <w:t>)</w:t>
                      </w:r>
                      <w:r w:rsidR="00FD7D09">
                        <w:t xml:space="preserve">. Following this, ensure to </w:t>
                      </w:r>
                      <w:r>
                        <w:t>delete all instruction boxes, italicized instructions, brackets</w:t>
                      </w:r>
                      <w:r w:rsidR="0071592A">
                        <w:t>,</w:t>
                      </w:r>
                      <w:r>
                        <w:t xml:space="preserve"> and omitted optional sections prior to submitting this form.</w:t>
                      </w:r>
                      <w:r w:rsidR="00FD7D09">
                        <w:t xml:space="preserve"> </w:t>
                      </w:r>
                    </w:p>
                    <w:p w14:paraId="0AB1950E" w14:textId="2554C1A0" w:rsidR="00F120EB" w:rsidRDefault="00F120EB" w:rsidP="00325E32">
                      <w:pPr>
                        <w:pStyle w:val="BodyText"/>
                        <w:ind w:left="93" w:right="173"/>
                      </w:pPr>
                      <w:r>
                        <w:rPr>
                          <w:i/>
                        </w:rPr>
                        <w:t xml:space="preserve">U of C template version </w:t>
                      </w:r>
                      <w:r w:rsidR="00D74902">
                        <w:rPr>
                          <w:i/>
                        </w:rPr>
                        <w:t>4</w:t>
                      </w:r>
                      <w:r w:rsidR="0020235B">
                        <w:rPr>
                          <w:i/>
                        </w:rPr>
                        <w:t>/</w:t>
                      </w:r>
                      <w:r w:rsidR="00D74902">
                        <w:rPr>
                          <w:i/>
                        </w:rPr>
                        <w:t>22</w:t>
                      </w:r>
                      <w:r w:rsidR="0020235B">
                        <w:rPr>
                          <w:i/>
                        </w:rPr>
                        <w:t>/25</w:t>
                      </w:r>
                    </w:p>
                  </w:txbxContent>
                </v:textbox>
                <w10:anchorlock/>
              </v:shape>
            </w:pict>
          </mc:Fallback>
        </mc:AlternateContent>
      </w:r>
    </w:p>
    <w:p w14:paraId="13B7D96A" w14:textId="77777777" w:rsidR="00325E32" w:rsidRPr="008A183C" w:rsidRDefault="00325E32" w:rsidP="00325E32">
      <w:pPr>
        <w:pStyle w:val="BodyText"/>
        <w:spacing w:before="1"/>
        <w:rPr>
          <w:rFonts w:asciiTheme="minorHAnsi" w:hAnsiTheme="minorHAnsi" w:cstheme="minorHAnsi"/>
          <w:sz w:val="24"/>
          <w:szCs w:val="24"/>
        </w:rPr>
      </w:pPr>
    </w:p>
    <w:p w14:paraId="0F1C68D0" w14:textId="77777777" w:rsidR="00325E32" w:rsidRPr="008A183C" w:rsidRDefault="00325E32" w:rsidP="00325E32">
      <w:pPr>
        <w:pStyle w:val="BodyText"/>
        <w:spacing w:before="1"/>
        <w:jc w:val="center"/>
        <w:rPr>
          <w:rFonts w:asciiTheme="minorHAnsi" w:hAnsiTheme="minorHAnsi" w:cstheme="minorHAnsi"/>
          <w:sz w:val="24"/>
          <w:szCs w:val="24"/>
        </w:rPr>
      </w:pPr>
    </w:p>
    <w:p w14:paraId="4FEDBAF8" w14:textId="77777777" w:rsidR="00325E32" w:rsidRPr="008A183C" w:rsidRDefault="00325E32" w:rsidP="00325E32">
      <w:pPr>
        <w:tabs>
          <w:tab w:val="left" w:pos="9399"/>
        </w:tabs>
        <w:spacing w:before="55"/>
        <w:ind w:left="220"/>
        <w:jc w:val="center"/>
        <w:rPr>
          <w:rFonts w:asciiTheme="minorHAnsi" w:hAnsiTheme="minorHAnsi" w:cstheme="minorHAnsi"/>
          <w:sz w:val="24"/>
          <w:szCs w:val="24"/>
        </w:rPr>
      </w:pPr>
      <w:r w:rsidRPr="008A183C">
        <w:rPr>
          <w:rFonts w:asciiTheme="minorHAnsi" w:hAnsiTheme="minorHAnsi" w:cstheme="minorHAnsi"/>
          <w:sz w:val="24"/>
          <w:szCs w:val="24"/>
        </w:rPr>
        <w:t>The UNIVERSITY OF CHICAGO</w:t>
      </w:r>
    </w:p>
    <w:p w14:paraId="6E2A99E7" w14:textId="77777777" w:rsidR="00325E32" w:rsidRDefault="00325E32" w:rsidP="00325E32">
      <w:pPr>
        <w:tabs>
          <w:tab w:val="left" w:pos="9399"/>
        </w:tabs>
        <w:spacing w:before="55"/>
        <w:ind w:left="220"/>
        <w:jc w:val="center"/>
        <w:rPr>
          <w:ins w:id="0" w:author="Wunderle, Jamie [BSD] - OCR" w:date="2025-07-29T08:59:00Z" w16du:dateUtc="2025-07-29T13:59:00Z"/>
          <w:rFonts w:asciiTheme="minorHAnsi" w:hAnsiTheme="minorHAnsi" w:cstheme="minorHAnsi"/>
          <w:sz w:val="24"/>
          <w:szCs w:val="24"/>
        </w:rPr>
      </w:pPr>
      <w:r w:rsidRPr="008A183C">
        <w:rPr>
          <w:rFonts w:asciiTheme="minorHAnsi" w:hAnsiTheme="minorHAnsi" w:cstheme="minorHAnsi"/>
          <w:sz w:val="24"/>
          <w:szCs w:val="24"/>
        </w:rPr>
        <w:t>The Division of the Biological Sciences • The University of Chicago Medical Center</w:t>
      </w:r>
    </w:p>
    <w:p w14:paraId="6444ECE7" w14:textId="5AF21EC3" w:rsidR="00936F5A" w:rsidRPr="008A183C" w:rsidRDefault="00936F5A" w:rsidP="00325E32">
      <w:pPr>
        <w:tabs>
          <w:tab w:val="left" w:pos="9399"/>
        </w:tabs>
        <w:spacing w:before="55"/>
        <w:ind w:left="220"/>
        <w:jc w:val="center"/>
        <w:rPr>
          <w:rFonts w:asciiTheme="minorHAnsi" w:hAnsiTheme="minorHAnsi" w:cstheme="minorHAnsi"/>
          <w:sz w:val="24"/>
          <w:szCs w:val="24"/>
        </w:rPr>
      </w:pPr>
      <w:ins w:id="1" w:author="Wunderle, Jamie [BSD] - OCR" w:date="2025-07-29T08:59:00Z" w16du:dateUtc="2025-07-29T13:59:00Z">
        <w:r>
          <w:rPr>
            <w:rFonts w:asciiTheme="minorHAnsi" w:hAnsiTheme="minorHAnsi" w:cstheme="minorHAnsi"/>
            <w:sz w:val="24"/>
            <w:szCs w:val="24"/>
          </w:rPr>
          <w:t>Advent Health</w:t>
        </w:r>
      </w:ins>
    </w:p>
    <w:p w14:paraId="735F1CA4" w14:textId="77777777" w:rsidR="00325E32" w:rsidRPr="008A183C" w:rsidRDefault="00325E32" w:rsidP="001F2DEA">
      <w:pPr>
        <w:tabs>
          <w:tab w:val="left" w:pos="10224"/>
        </w:tabs>
        <w:spacing w:before="55"/>
        <w:ind w:left="220"/>
        <w:rPr>
          <w:rFonts w:asciiTheme="minorHAnsi" w:hAnsiTheme="minorHAnsi" w:cstheme="minorHAnsi"/>
          <w:sz w:val="24"/>
          <w:szCs w:val="24"/>
        </w:rPr>
      </w:pPr>
    </w:p>
    <w:p w14:paraId="22DAA4CF" w14:textId="77777777" w:rsidR="00325E32" w:rsidRPr="008A183C" w:rsidRDefault="00325E32" w:rsidP="00325E32">
      <w:pPr>
        <w:tabs>
          <w:tab w:val="left" w:pos="9399"/>
        </w:tabs>
        <w:spacing w:before="55"/>
        <w:ind w:left="220"/>
        <w:jc w:val="center"/>
        <w:rPr>
          <w:rFonts w:asciiTheme="minorHAnsi" w:hAnsiTheme="minorHAnsi" w:cstheme="minorHAnsi"/>
          <w:sz w:val="24"/>
          <w:szCs w:val="24"/>
        </w:rPr>
      </w:pPr>
      <w:r w:rsidRPr="008A183C">
        <w:rPr>
          <w:rFonts w:asciiTheme="minorHAnsi" w:hAnsiTheme="minorHAnsi" w:cstheme="minorHAnsi"/>
          <w:sz w:val="24"/>
          <w:szCs w:val="24"/>
        </w:rPr>
        <w:t>CONSENT/AUTHORIZATION FOR PARTICIPATION IN A RESEARCH PROTOCOL</w:t>
      </w:r>
    </w:p>
    <w:p w14:paraId="38F15BF6" w14:textId="77777777" w:rsidR="00325E32" w:rsidRPr="00FF4769" w:rsidRDefault="00325E32" w:rsidP="00325E32">
      <w:pPr>
        <w:tabs>
          <w:tab w:val="left" w:pos="9399"/>
        </w:tabs>
        <w:spacing w:before="55"/>
        <w:ind w:left="220"/>
        <w:jc w:val="center"/>
        <w:rPr>
          <w:rFonts w:asciiTheme="minorHAnsi" w:hAnsiTheme="minorHAnsi" w:cstheme="minorHAnsi"/>
          <w:i/>
          <w:color w:val="FF0000"/>
          <w:sz w:val="24"/>
          <w:szCs w:val="24"/>
        </w:rPr>
      </w:pPr>
      <w:r w:rsidRPr="00FF4769">
        <w:rPr>
          <w:rFonts w:asciiTheme="minorHAnsi" w:hAnsiTheme="minorHAnsi" w:cstheme="minorHAnsi"/>
          <w:i/>
          <w:color w:val="FF0000"/>
          <w:sz w:val="24"/>
          <w:szCs w:val="24"/>
        </w:rPr>
        <w:t>(remove “Authorization” if the form is not a HIPAA authorization)</w:t>
      </w:r>
    </w:p>
    <w:p w14:paraId="1E61C024" w14:textId="77777777" w:rsidR="00325E32" w:rsidRPr="008A183C" w:rsidRDefault="00325E32" w:rsidP="00325E32">
      <w:pPr>
        <w:tabs>
          <w:tab w:val="left" w:pos="9399"/>
        </w:tabs>
        <w:spacing w:before="55"/>
        <w:ind w:left="220"/>
        <w:rPr>
          <w:rFonts w:asciiTheme="minorHAnsi" w:hAnsiTheme="minorHAnsi" w:cstheme="minorHAnsi"/>
          <w:sz w:val="24"/>
          <w:szCs w:val="24"/>
          <w:u w:val="single"/>
        </w:rPr>
      </w:pPr>
    </w:p>
    <w:p w14:paraId="2714DB67" w14:textId="77777777" w:rsidR="00325E32" w:rsidRPr="008A183C" w:rsidRDefault="00325E32" w:rsidP="00325E32">
      <w:pPr>
        <w:tabs>
          <w:tab w:val="left" w:pos="5760"/>
          <w:tab w:val="left" w:pos="9399"/>
        </w:tabs>
        <w:spacing w:before="55"/>
        <w:ind w:left="220"/>
        <w:rPr>
          <w:rFonts w:asciiTheme="minorHAnsi" w:hAnsiTheme="minorHAnsi" w:cstheme="minorHAnsi"/>
          <w:sz w:val="24"/>
          <w:szCs w:val="24"/>
          <w:u w:val="single"/>
        </w:rPr>
      </w:pPr>
      <w:r w:rsidRPr="008A183C">
        <w:rPr>
          <w:rFonts w:asciiTheme="minorHAnsi" w:hAnsiTheme="minorHAnsi" w:cstheme="minorHAnsi"/>
          <w:sz w:val="24"/>
          <w:szCs w:val="24"/>
          <w:u w:val="single"/>
        </w:rPr>
        <w:t xml:space="preserve">Protocol Number: </w:t>
      </w:r>
      <w:r w:rsidRPr="00FF4769">
        <w:rPr>
          <w:rFonts w:asciiTheme="minorHAnsi" w:hAnsiTheme="minorHAnsi" w:cstheme="minorHAnsi"/>
          <w:i/>
          <w:color w:val="FF0000"/>
          <w:sz w:val="24"/>
          <w:szCs w:val="24"/>
          <w:u w:val="single"/>
        </w:rPr>
        <w:t>[insert #]</w:t>
      </w:r>
      <w:r w:rsidRPr="00FF4769">
        <w:rPr>
          <w:rFonts w:asciiTheme="minorHAnsi" w:hAnsiTheme="minorHAnsi" w:cstheme="minorHAnsi"/>
          <w:color w:val="FF0000"/>
          <w:sz w:val="24"/>
          <w:szCs w:val="24"/>
          <w:u w:val="single"/>
        </w:rPr>
        <w:t xml:space="preserve"> </w:t>
      </w:r>
      <w:r w:rsidRPr="008A183C">
        <w:rPr>
          <w:rFonts w:asciiTheme="minorHAnsi" w:hAnsiTheme="minorHAnsi" w:cstheme="minorHAnsi"/>
          <w:sz w:val="24"/>
          <w:szCs w:val="24"/>
        </w:rPr>
        <w:tab/>
      </w:r>
      <w:r w:rsidRPr="008A183C">
        <w:rPr>
          <w:rFonts w:asciiTheme="minorHAnsi" w:hAnsiTheme="minorHAnsi" w:cstheme="minorHAnsi"/>
          <w:sz w:val="24"/>
          <w:szCs w:val="24"/>
          <w:u w:val="single"/>
        </w:rPr>
        <w:t xml:space="preserve">Name of Subject:  </w:t>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r>
      <w:r w:rsidRPr="008A183C">
        <w:rPr>
          <w:rFonts w:asciiTheme="minorHAnsi" w:hAnsiTheme="minorHAnsi" w:cstheme="minorHAnsi"/>
          <w:sz w:val="24"/>
          <w:szCs w:val="24"/>
          <w:u w:val="single"/>
        </w:rPr>
        <w:t xml:space="preserve">Medical History Number:  </w:t>
      </w:r>
      <w:r w:rsidRPr="008A183C">
        <w:rPr>
          <w:rFonts w:asciiTheme="minorHAnsi" w:hAnsiTheme="minorHAnsi" w:cstheme="minorHAnsi"/>
          <w:sz w:val="24"/>
          <w:szCs w:val="24"/>
          <w:u w:val="single"/>
        </w:rPr>
        <w:tab/>
      </w:r>
    </w:p>
    <w:p w14:paraId="6631CC57" w14:textId="77777777" w:rsidR="00325E32" w:rsidRPr="008A183C" w:rsidRDefault="00325E32" w:rsidP="00325E32">
      <w:pPr>
        <w:tabs>
          <w:tab w:val="left" w:pos="9399"/>
        </w:tabs>
        <w:spacing w:before="55"/>
        <w:ind w:left="220"/>
        <w:rPr>
          <w:rFonts w:asciiTheme="minorHAnsi" w:hAnsiTheme="minorHAnsi" w:cstheme="minorHAnsi"/>
          <w:sz w:val="24"/>
          <w:szCs w:val="24"/>
          <w:u w:val="single"/>
        </w:rPr>
      </w:pPr>
    </w:p>
    <w:p w14:paraId="1F792237" w14:textId="6C762624" w:rsidR="00325E32" w:rsidRPr="00FF4769" w:rsidRDefault="00325E32" w:rsidP="00325E32">
      <w:pPr>
        <w:tabs>
          <w:tab w:val="left" w:pos="9399"/>
        </w:tabs>
        <w:spacing w:before="55"/>
        <w:ind w:left="220"/>
        <w:rPr>
          <w:rFonts w:asciiTheme="minorHAnsi" w:hAnsiTheme="minorHAnsi" w:cstheme="minorHAnsi"/>
          <w:i/>
          <w:color w:val="FF0000"/>
          <w:sz w:val="24"/>
          <w:szCs w:val="24"/>
        </w:rPr>
      </w:pPr>
      <w:r w:rsidRPr="008A183C">
        <w:rPr>
          <w:rFonts w:asciiTheme="minorHAnsi" w:hAnsiTheme="minorHAnsi" w:cstheme="minorHAnsi"/>
          <w:sz w:val="24"/>
          <w:szCs w:val="24"/>
        </w:rPr>
        <w:t xml:space="preserve">STUDY TITLE:  </w:t>
      </w:r>
      <w:r w:rsidR="00D57B15" w:rsidRPr="00FF4769">
        <w:rPr>
          <w:rFonts w:asciiTheme="minorHAnsi" w:hAnsiTheme="minorHAnsi" w:cstheme="minorHAnsi"/>
          <w:i/>
          <w:color w:val="FF0000"/>
          <w:sz w:val="24"/>
          <w:szCs w:val="24"/>
        </w:rPr>
        <w:t>[</w:t>
      </w:r>
      <w:r w:rsidRPr="00FF4769">
        <w:rPr>
          <w:rFonts w:asciiTheme="minorHAnsi" w:hAnsiTheme="minorHAnsi" w:cstheme="minorHAnsi"/>
          <w:i/>
          <w:color w:val="FF0000"/>
          <w:sz w:val="24"/>
          <w:szCs w:val="24"/>
        </w:rPr>
        <w:t>insert study title</w:t>
      </w:r>
      <w:r w:rsidR="00D57B15" w:rsidRPr="00FF4769">
        <w:rPr>
          <w:rFonts w:asciiTheme="minorHAnsi" w:hAnsiTheme="minorHAnsi" w:cstheme="minorHAnsi"/>
          <w:i/>
          <w:color w:val="FF0000"/>
          <w:sz w:val="24"/>
          <w:szCs w:val="24"/>
        </w:rPr>
        <w:t>]</w:t>
      </w:r>
    </w:p>
    <w:p w14:paraId="05224E15" w14:textId="77777777" w:rsidR="00325E32" w:rsidRPr="008A183C" w:rsidRDefault="00325E32" w:rsidP="00325E32">
      <w:pPr>
        <w:tabs>
          <w:tab w:val="left" w:pos="9399"/>
        </w:tabs>
        <w:spacing w:before="55"/>
        <w:ind w:left="220"/>
        <w:rPr>
          <w:rFonts w:asciiTheme="minorHAnsi" w:hAnsiTheme="minorHAnsi" w:cstheme="minorHAnsi"/>
          <w:sz w:val="24"/>
          <w:szCs w:val="24"/>
          <w:u w:val="single"/>
        </w:rPr>
      </w:pPr>
    </w:p>
    <w:p w14:paraId="101A34A7" w14:textId="2CB87DA9" w:rsidR="00325E32" w:rsidRPr="008A183C" w:rsidRDefault="00325E32" w:rsidP="00325E32">
      <w:pPr>
        <w:tabs>
          <w:tab w:val="left" w:pos="9399"/>
        </w:tabs>
        <w:spacing w:before="55"/>
        <w:ind w:left="220"/>
        <w:rPr>
          <w:rFonts w:asciiTheme="minorHAnsi" w:hAnsiTheme="minorHAnsi" w:cstheme="minorHAnsi"/>
          <w:sz w:val="24"/>
          <w:szCs w:val="24"/>
        </w:rPr>
      </w:pPr>
      <w:r w:rsidRPr="008A183C">
        <w:rPr>
          <w:rFonts w:asciiTheme="minorHAnsi" w:hAnsiTheme="minorHAnsi" w:cstheme="minorHAnsi"/>
          <w:sz w:val="24"/>
          <w:szCs w:val="24"/>
        </w:rPr>
        <w:t xml:space="preserve">Doctors Directing Research:  [include PI </w:t>
      </w:r>
      <w:r w:rsidR="006E5285" w:rsidRPr="008A183C">
        <w:rPr>
          <w:rFonts w:asciiTheme="minorHAnsi" w:hAnsiTheme="minorHAnsi" w:cstheme="minorHAnsi"/>
          <w:sz w:val="24"/>
          <w:szCs w:val="24"/>
        </w:rPr>
        <w:t>and, if possible, at lea</w:t>
      </w:r>
      <w:r w:rsidRPr="008A183C">
        <w:rPr>
          <w:rFonts w:asciiTheme="minorHAnsi" w:hAnsiTheme="minorHAnsi" w:cstheme="minorHAnsi"/>
          <w:sz w:val="24"/>
          <w:szCs w:val="24"/>
        </w:rPr>
        <w:t xml:space="preserve">st 1 other investigator] </w:t>
      </w:r>
    </w:p>
    <w:p w14:paraId="5862A6E9" w14:textId="77777777" w:rsidR="00325E32" w:rsidRPr="008A183C" w:rsidRDefault="00325E32" w:rsidP="00325E32">
      <w:pPr>
        <w:tabs>
          <w:tab w:val="left" w:pos="9399"/>
        </w:tabs>
        <w:spacing w:before="55"/>
        <w:ind w:left="220"/>
        <w:rPr>
          <w:rFonts w:asciiTheme="minorHAnsi" w:hAnsiTheme="minorHAnsi" w:cstheme="minorHAnsi"/>
          <w:sz w:val="24"/>
          <w:szCs w:val="24"/>
        </w:rPr>
      </w:pPr>
      <w:r w:rsidRPr="008A183C">
        <w:rPr>
          <w:rFonts w:asciiTheme="minorHAnsi" w:hAnsiTheme="minorHAnsi" w:cstheme="minorHAnsi"/>
          <w:sz w:val="24"/>
          <w:szCs w:val="24"/>
        </w:rPr>
        <w:t>Address: (insert complete mailing address, including mail code if applicable)</w:t>
      </w:r>
    </w:p>
    <w:p w14:paraId="5BAA13FB" w14:textId="77777777" w:rsidR="00325E32" w:rsidRPr="008A183C" w:rsidRDefault="00325E32" w:rsidP="00325E32">
      <w:pPr>
        <w:tabs>
          <w:tab w:val="left" w:pos="9399"/>
        </w:tabs>
        <w:spacing w:before="55"/>
        <w:ind w:left="220"/>
        <w:rPr>
          <w:rFonts w:asciiTheme="minorHAnsi" w:hAnsiTheme="minorHAnsi" w:cstheme="minorHAnsi"/>
          <w:sz w:val="24"/>
          <w:szCs w:val="24"/>
        </w:rPr>
      </w:pPr>
      <w:r w:rsidRPr="008A183C">
        <w:rPr>
          <w:rFonts w:asciiTheme="minorHAnsi" w:hAnsiTheme="minorHAnsi" w:cstheme="minorHAnsi"/>
          <w:sz w:val="24"/>
          <w:szCs w:val="24"/>
        </w:rPr>
        <w:t>Telephone Number: (insert complete telephone number)</w:t>
      </w:r>
    </w:p>
    <w:p w14:paraId="26CD6E22" w14:textId="77777777" w:rsidR="00325E32" w:rsidRPr="008A183C" w:rsidRDefault="00325E32" w:rsidP="00325E32">
      <w:pPr>
        <w:tabs>
          <w:tab w:val="left" w:pos="9399"/>
        </w:tabs>
        <w:spacing w:before="55"/>
        <w:ind w:left="220"/>
        <w:rPr>
          <w:rFonts w:asciiTheme="minorHAnsi" w:hAnsiTheme="minorHAnsi" w:cstheme="minorHAnsi"/>
          <w:sz w:val="24"/>
          <w:szCs w:val="24"/>
          <w:u w:val="single"/>
        </w:rPr>
      </w:pPr>
    </w:p>
    <w:p w14:paraId="3206E20C" w14:textId="2D4D9605" w:rsidR="00325E32" w:rsidRPr="008A183C" w:rsidRDefault="006268B9" w:rsidP="00325E32">
      <w:pPr>
        <w:tabs>
          <w:tab w:val="left" w:pos="9399"/>
        </w:tabs>
        <w:spacing w:before="55"/>
        <w:ind w:left="220"/>
        <w:rPr>
          <w:rFonts w:asciiTheme="minorHAnsi" w:hAnsiTheme="minorHAnsi" w:cstheme="minorHAnsi"/>
          <w:b/>
          <w:bCs/>
          <w:sz w:val="24"/>
          <w:szCs w:val="24"/>
        </w:rPr>
      </w:pPr>
      <w:r w:rsidRPr="008A183C">
        <w:rPr>
          <w:rFonts w:asciiTheme="minorHAnsi" w:hAnsiTheme="minorHAnsi" w:cstheme="minorHAnsi"/>
          <w:b/>
          <w:bCs/>
          <w:sz w:val="24"/>
          <w:szCs w:val="24"/>
          <w:u w:val="single"/>
        </w:rPr>
        <w:t>KEY INFORMATION</w:t>
      </w:r>
      <w:r w:rsidR="00325E32" w:rsidRPr="008A183C">
        <w:rPr>
          <w:rFonts w:asciiTheme="minorHAnsi" w:hAnsiTheme="minorHAnsi" w:cstheme="minorHAnsi"/>
          <w:b/>
          <w:bCs/>
          <w:sz w:val="24"/>
          <w:szCs w:val="24"/>
          <w:u w:val="single"/>
        </w:rPr>
        <w:tab/>
      </w:r>
    </w:p>
    <w:p w14:paraId="4D1ABC14" w14:textId="77777777" w:rsidR="00325E32" w:rsidRPr="008A183C" w:rsidRDefault="00325E32" w:rsidP="00325E32">
      <w:pPr>
        <w:pStyle w:val="BodyText"/>
        <w:spacing w:before="1"/>
        <w:rPr>
          <w:rFonts w:asciiTheme="minorHAnsi" w:hAnsiTheme="minorHAnsi" w:cstheme="minorHAnsi"/>
          <w:sz w:val="24"/>
          <w:szCs w:val="24"/>
        </w:rPr>
      </w:pPr>
    </w:p>
    <w:p w14:paraId="15AE1D51" w14:textId="77777777" w:rsidR="00325E32" w:rsidRPr="00FF4769" w:rsidRDefault="001F2DEA" w:rsidP="00325E32">
      <w:pPr>
        <w:pStyle w:val="Heading2"/>
        <w:spacing w:before="55"/>
        <w:ind w:right="646"/>
        <w:rPr>
          <w:rFonts w:asciiTheme="minorHAnsi" w:hAnsiTheme="minorHAnsi" w:cstheme="minorHAnsi"/>
          <w:b w:val="0"/>
          <w:bCs w:val="0"/>
          <w:sz w:val="24"/>
          <w:szCs w:val="24"/>
        </w:rPr>
      </w:pPr>
      <w:r w:rsidRPr="00FF4769">
        <w:rPr>
          <w:rFonts w:asciiTheme="minorHAnsi" w:hAnsiTheme="minorHAnsi" w:cstheme="minorHAnsi"/>
          <w:b w:val="0"/>
          <w:bCs w:val="0"/>
          <w:color w:val="FF0000"/>
          <w:sz w:val="24"/>
          <w:szCs w:val="24"/>
        </w:rPr>
        <w:t xml:space="preserve">[The Key Information </w:t>
      </w:r>
      <w:r w:rsidR="00325E32" w:rsidRPr="00FF4769">
        <w:rPr>
          <w:rFonts w:asciiTheme="minorHAnsi" w:hAnsiTheme="minorHAnsi" w:cstheme="minorHAnsi"/>
          <w:b w:val="0"/>
          <w:bCs w:val="0"/>
          <w:color w:val="FF0000"/>
          <w:sz w:val="24"/>
          <w:szCs w:val="24"/>
        </w:rPr>
        <w:t>section is intended to provide subjects with a quick snapshot of what their participation will entail. Only very brief descriptions should be included in this section.</w:t>
      </w:r>
    </w:p>
    <w:p w14:paraId="53A75BEE" w14:textId="77777777" w:rsidR="00325E32" w:rsidRPr="00FF4769" w:rsidRDefault="00325E32" w:rsidP="00325E32">
      <w:pPr>
        <w:pStyle w:val="BodyText"/>
        <w:spacing w:before="8"/>
        <w:rPr>
          <w:rFonts w:asciiTheme="minorHAnsi" w:hAnsiTheme="minorHAnsi" w:cstheme="minorHAnsi"/>
          <w:i/>
          <w:sz w:val="24"/>
          <w:szCs w:val="24"/>
        </w:rPr>
      </w:pPr>
    </w:p>
    <w:p w14:paraId="567E9971" w14:textId="77777777" w:rsidR="00325E32" w:rsidRPr="00FF4769" w:rsidRDefault="001F2DEA" w:rsidP="00325E32">
      <w:pPr>
        <w:spacing w:before="1"/>
        <w:ind w:left="219" w:right="407"/>
        <w:rPr>
          <w:rFonts w:asciiTheme="minorHAnsi" w:hAnsiTheme="minorHAnsi" w:cstheme="minorHAnsi"/>
          <w:i/>
          <w:sz w:val="24"/>
          <w:szCs w:val="24"/>
        </w:rPr>
      </w:pPr>
      <w:r w:rsidRPr="00FF4769">
        <w:rPr>
          <w:rFonts w:asciiTheme="minorHAnsi" w:hAnsiTheme="minorHAnsi" w:cstheme="minorHAnsi"/>
          <w:i/>
          <w:color w:val="FF0000"/>
          <w:sz w:val="24"/>
          <w:szCs w:val="24"/>
        </w:rPr>
        <w:t>Note, i</w:t>
      </w:r>
      <w:r w:rsidR="00325E32" w:rsidRPr="00FF4769">
        <w:rPr>
          <w:rFonts w:asciiTheme="minorHAnsi" w:hAnsiTheme="minorHAnsi" w:cstheme="minorHAnsi"/>
          <w:i/>
          <w:color w:val="FF0000"/>
          <w:sz w:val="24"/>
          <w:szCs w:val="24"/>
        </w:rPr>
        <w:t>nformation that is included in the Key Information section does not need to be duplicated in the Detailed Information section, as long as sufficient information is provided]</w:t>
      </w:r>
    </w:p>
    <w:p w14:paraId="51D1780A" w14:textId="77777777" w:rsidR="00325E32" w:rsidRPr="008A183C" w:rsidRDefault="00325E32" w:rsidP="00325E32">
      <w:pPr>
        <w:pStyle w:val="BodyText"/>
        <w:spacing w:before="8"/>
        <w:rPr>
          <w:rFonts w:asciiTheme="minorHAnsi" w:hAnsiTheme="minorHAnsi" w:cstheme="minorHAnsi"/>
          <w:i/>
          <w:sz w:val="24"/>
          <w:szCs w:val="24"/>
        </w:rPr>
      </w:pPr>
    </w:p>
    <w:p w14:paraId="6BF6F85D" w14:textId="77777777" w:rsidR="00325E32" w:rsidRPr="008A183C" w:rsidRDefault="00325E32" w:rsidP="00325E32">
      <w:pPr>
        <w:pStyle w:val="BodyText"/>
        <w:ind w:left="219" w:right="407"/>
        <w:rPr>
          <w:rFonts w:asciiTheme="minorHAnsi" w:hAnsiTheme="minorHAnsi" w:cstheme="minorHAnsi"/>
          <w:sz w:val="24"/>
          <w:szCs w:val="24"/>
        </w:rPr>
      </w:pPr>
      <w:r w:rsidRPr="008A183C">
        <w:rPr>
          <w:rFonts w:asciiTheme="minorHAnsi" w:hAnsiTheme="minorHAnsi" w:cstheme="minorHAnsi"/>
          <w:sz w:val="24"/>
          <w:szCs w:val="24"/>
        </w:rPr>
        <w:t>The following is a short summary of this study to help you decide whether or not to be a part of this study. More detailed information is listed later on in this form.</w:t>
      </w:r>
    </w:p>
    <w:p w14:paraId="7CA2F4BA" w14:textId="77777777" w:rsidR="00325E32" w:rsidRPr="008A183C" w:rsidRDefault="00325E32" w:rsidP="00325E32">
      <w:pPr>
        <w:pStyle w:val="BodyText"/>
        <w:spacing w:before="7"/>
        <w:rPr>
          <w:rFonts w:asciiTheme="minorHAnsi" w:hAnsiTheme="minorHAnsi" w:cstheme="minorHAnsi"/>
          <w:sz w:val="24"/>
          <w:szCs w:val="24"/>
        </w:rPr>
      </w:pPr>
    </w:p>
    <w:p w14:paraId="129387F9" w14:textId="77777777" w:rsidR="00325E32" w:rsidRPr="008A183C" w:rsidRDefault="00325E32" w:rsidP="00325E32">
      <w:pPr>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Why am I being invited to take part in a research study?</w:t>
      </w:r>
    </w:p>
    <w:p w14:paraId="40D40D6F" w14:textId="77777777" w:rsidR="00325E32" w:rsidRPr="008A183C" w:rsidRDefault="00325E32" w:rsidP="00325E32">
      <w:pPr>
        <w:tabs>
          <w:tab w:val="left" w:pos="6543"/>
        </w:tabs>
        <w:spacing w:before="1"/>
        <w:ind w:left="219" w:right="751"/>
        <w:rPr>
          <w:rFonts w:asciiTheme="minorHAnsi" w:hAnsiTheme="minorHAnsi" w:cstheme="minorHAnsi"/>
          <w:i/>
          <w:sz w:val="24"/>
          <w:szCs w:val="24"/>
        </w:rPr>
      </w:pPr>
      <w:r w:rsidRPr="008A183C">
        <w:rPr>
          <w:rFonts w:asciiTheme="minorHAnsi" w:hAnsiTheme="minorHAnsi" w:cstheme="minorHAnsi"/>
          <w:sz w:val="24"/>
          <w:szCs w:val="24"/>
        </w:rPr>
        <w:t>We invite you to take part in a research</w:t>
      </w:r>
      <w:r w:rsidRPr="008A183C">
        <w:rPr>
          <w:rFonts w:asciiTheme="minorHAnsi" w:hAnsiTheme="minorHAnsi" w:cstheme="minorHAnsi"/>
          <w:spacing w:val="-15"/>
          <w:sz w:val="24"/>
          <w:szCs w:val="24"/>
        </w:rPr>
        <w:t xml:space="preserve"> </w:t>
      </w:r>
      <w:r w:rsidRPr="008A183C">
        <w:rPr>
          <w:rFonts w:asciiTheme="minorHAnsi" w:hAnsiTheme="minorHAnsi" w:cstheme="minorHAnsi"/>
          <w:sz w:val="24"/>
          <w:szCs w:val="24"/>
        </w:rPr>
        <w:t>study</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because</w:t>
      </w:r>
      <w:r w:rsidRPr="008A183C">
        <w:rPr>
          <w:rFonts w:asciiTheme="minorHAnsi" w:hAnsiTheme="minorHAnsi" w:cstheme="minorHAnsi"/>
          <w:sz w:val="24"/>
          <w:szCs w:val="24"/>
          <w:u w:val="single"/>
        </w:rPr>
        <w:t xml:space="preserve"> </w:t>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w:t>
      </w:r>
      <w:r w:rsidRPr="008A183C">
        <w:rPr>
          <w:rFonts w:asciiTheme="minorHAnsi" w:hAnsiTheme="minorHAnsi" w:cstheme="minorHAnsi"/>
          <w:i/>
          <w:color w:val="FF0000"/>
          <w:sz w:val="24"/>
          <w:szCs w:val="24"/>
        </w:rPr>
        <w:t>[Fill in the circumstance or condition that makes subjects eligible for the</w:t>
      </w:r>
      <w:r w:rsidRPr="008A183C">
        <w:rPr>
          <w:rFonts w:asciiTheme="minorHAnsi" w:hAnsiTheme="minorHAnsi" w:cstheme="minorHAnsi"/>
          <w:i/>
          <w:color w:val="FF0000"/>
          <w:spacing w:val="-4"/>
          <w:sz w:val="24"/>
          <w:szCs w:val="24"/>
        </w:rPr>
        <w:t xml:space="preserve"> </w:t>
      </w:r>
      <w:r w:rsidRPr="008A183C">
        <w:rPr>
          <w:rFonts w:asciiTheme="minorHAnsi" w:hAnsiTheme="minorHAnsi" w:cstheme="minorHAnsi"/>
          <w:i/>
          <w:color w:val="FF0000"/>
          <w:sz w:val="24"/>
          <w:szCs w:val="24"/>
        </w:rPr>
        <w:t>research.]</w:t>
      </w:r>
    </w:p>
    <w:p w14:paraId="22143B16" w14:textId="77777777" w:rsidR="00325E32" w:rsidRPr="008A183C" w:rsidRDefault="00325E32" w:rsidP="00325E32">
      <w:pPr>
        <w:pStyle w:val="BodyText"/>
        <w:spacing w:before="8"/>
        <w:rPr>
          <w:rFonts w:asciiTheme="minorHAnsi" w:hAnsiTheme="minorHAnsi" w:cstheme="minorHAnsi"/>
          <w:i/>
          <w:sz w:val="24"/>
          <w:szCs w:val="24"/>
        </w:rPr>
      </w:pPr>
    </w:p>
    <w:p w14:paraId="7D2B73B6" w14:textId="4474AC49" w:rsidR="00325E32" w:rsidRPr="008A183C" w:rsidRDefault="008D3D40" w:rsidP="00325E32">
      <w:pPr>
        <w:spacing w:line="268" w:lineRule="exact"/>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What should I know about a research study?</w:t>
      </w:r>
    </w:p>
    <w:p w14:paraId="0702FA37" w14:textId="77777777" w:rsidR="00325E32" w:rsidRPr="008A183C" w:rsidRDefault="00325E32" w:rsidP="00325E32">
      <w:pPr>
        <w:pStyle w:val="ListParagraph"/>
        <w:numPr>
          <w:ilvl w:val="0"/>
          <w:numId w:val="5"/>
        </w:numPr>
        <w:tabs>
          <w:tab w:val="left" w:pos="939"/>
          <w:tab w:val="left" w:pos="940"/>
        </w:tabs>
        <w:spacing w:line="268" w:lineRule="exact"/>
        <w:rPr>
          <w:rFonts w:asciiTheme="minorHAnsi" w:hAnsiTheme="minorHAnsi" w:cstheme="minorHAnsi"/>
          <w:sz w:val="24"/>
          <w:szCs w:val="24"/>
        </w:rPr>
      </w:pPr>
      <w:r w:rsidRPr="008A183C">
        <w:rPr>
          <w:rFonts w:asciiTheme="minorHAnsi" w:hAnsiTheme="minorHAnsi" w:cstheme="minorHAnsi"/>
          <w:sz w:val="24"/>
          <w:szCs w:val="24"/>
        </w:rPr>
        <w:t>Someone will explain this research study to</w:t>
      </w:r>
      <w:r w:rsidRPr="008A183C">
        <w:rPr>
          <w:rFonts w:asciiTheme="minorHAnsi" w:hAnsiTheme="minorHAnsi" w:cstheme="minorHAnsi"/>
          <w:spacing w:val="-6"/>
          <w:sz w:val="24"/>
          <w:szCs w:val="24"/>
        </w:rPr>
        <w:t xml:space="preserve"> </w:t>
      </w:r>
      <w:r w:rsidRPr="008A183C">
        <w:rPr>
          <w:rFonts w:asciiTheme="minorHAnsi" w:hAnsiTheme="minorHAnsi" w:cstheme="minorHAnsi"/>
          <w:sz w:val="24"/>
          <w:szCs w:val="24"/>
        </w:rPr>
        <w:t>you.</w:t>
      </w:r>
    </w:p>
    <w:p w14:paraId="1845D571" w14:textId="77777777" w:rsidR="00325E32" w:rsidRPr="008A183C" w:rsidRDefault="00325E32" w:rsidP="00325E32">
      <w:pPr>
        <w:pStyle w:val="ListParagraph"/>
        <w:numPr>
          <w:ilvl w:val="0"/>
          <w:numId w:val="5"/>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lastRenderedPageBreak/>
        <w:t>Whether or not you take part is up to</w:t>
      </w:r>
      <w:r w:rsidRPr="008A183C">
        <w:rPr>
          <w:rFonts w:asciiTheme="minorHAnsi" w:hAnsiTheme="minorHAnsi" w:cstheme="minorHAnsi"/>
          <w:spacing w:val="-18"/>
          <w:sz w:val="24"/>
          <w:szCs w:val="24"/>
        </w:rPr>
        <w:t xml:space="preserve"> </w:t>
      </w:r>
      <w:r w:rsidRPr="008A183C">
        <w:rPr>
          <w:rFonts w:asciiTheme="minorHAnsi" w:hAnsiTheme="minorHAnsi" w:cstheme="minorHAnsi"/>
          <w:sz w:val="24"/>
          <w:szCs w:val="24"/>
        </w:rPr>
        <w:t>you.</w:t>
      </w:r>
    </w:p>
    <w:p w14:paraId="4A1A1223" w14:textId="77777777" w:rsidR="00325E32" w:rsidRPr="008A183C" w:rsidRDefault="00325E32" w:rsidP="00325E32">
      <w:pPr>
        <w:pStyle w:val="ListParagraph"/>
        <w:numPr>
          <w:ilvl w:val="0"/>
          <w:numId w:val="5"/>
        </w:numPr>
        <w:tabs>
          <w:tab w:val="left" w:pos="939"/>
          <w:tab w:val="left" w:pos="940"/>
        </w:tabs>
        <w:spacing w:before="1"/>
        <w:rPr>
          <w:rFonts w:asciiTheme="minorHAnsi" w:hAnsiTheme="minorHAnsi" w:cstheme="minorHAnsi"/>
          <w:sz w:val="24"/>
          <w:szCs w:val="24"/>
        </w:rPr>
      </w:pPr>
      <w:r w:rsidRPr="008A183C">
        <w:rPr>
          <w:rFonts w:asciiTheme="minorHAnsi" w:hAnsiTheme="minorHAnsi" w:cstheme="minorHAnsi"/>
          <w:sz w:val="24"/>
          <w:szCs w:val="24"/>
        </w:rPr>
        <w:t>Your participation is completely</w:t>
      </w:r>
      <w:r w:rsidRPr="008A183C">
        <w:rPr>
          <w:rFonts w:asciiTheme="minorHAnsi" w:hAnsiTheme="minorHAnsi" w:cstheme="minorHAnsi"/>
          <w:spacing w:val="-18"/>
          <w:sz w:val="24"/>
          <w:szCs w:val="24"/>
        </w:rPr>
        <w:t xml:space="preserve"> </w:t>
      </w:r>
      <w:r w:rsidRPr="008A183C">
        <w:rPr>
          <w:rFonts w:asciiTheme="minorHAnsi" w:hAnsiTheme="minorHAnsi" w:cstheme="minorHAnsi"/>
          <w:sz w:val="24"/>
          <w:szCs w:val="24"/>
        </w:rPr>
        <w:t>voluntary.</w:t>
      </w:r>
    </w:p>
    <w:p w14:paraId="6536AA7F" w14:textId="77777777" w:rsidR="00325E32" w:rsidRPr="008A183C" w:rsidRDefault="00325E32" w:rsidP="00325E32">
      <w:pPr>
        <w:pStyle w:val="ListParagraph"/>
        <w:numPr>
          <w:ilvl w:val="0"/>
          <w:numId w:val="5"/>
        </w:numPr>
        <w:tabs>
          <w:tab w:val="left" w:pos="939"/>
          <w:tab w:val="left" w:pos="940"/>
        </w:tabs>
        <w:spacing w:line="268" w:lineRule="exact"/>
        <w:rPr>
          <w:rFonts w:asciiTheme="minorHAnsi" w:hAnsiTheme="minorHAnsi" w:cstheme="minorHAnsi"/>
          <w:sz w:val="24"/>
          <w:szCs w:val="24"/>
        </w:rPr>
      </w:pPr>
      <w:r w:rsidRPr="008A183C">
        <w:rPr>
          <w:rFonts w:asciiTheme="minorHAnsi" w:hAnsiTheme="minorHAnsi" w:cstheme="minorHAnsi"/>
          <w:sz w:val="24"/>
          <w:szCs w:val="24"/>
        </w:rPr>
        <w:t>You can choose not to take</w:t>
      </w:r>
      <w:r w:rsidRPr="008A183C">
        <w:rPr>
          <w:rFonts w:asciiTheme="minorHAnsi" w:hAnsiTheme="minorHAnsi" w:cstheme="minorHAnsi"/>
          <w:spacing w:val="-4"/>
          <w:sz w:val="24"/>
          <w:szCs w:val="24"/>
        </w:rPr>
        <w:t xml:space="preserve"> </w:t>
      </w:r>
      <w:r w:rsidRPr="008A183C">
        <w:rPr>
          <w:rFonts w:asciiTheme="minorHAnsi" w:hAnsiTheme="minorHAnsi" w:cstheme="minorHAnsi"/>
          <w:sz w:val="24"/>
          <w:szCs w:val="24"/>
        </w:rPr>
        <w:t>part.</w:t>
      </w:r>
    </w:p>
    <w:p w14:paraId="7D37A58C" w14:textId="77777777" w:rsidR="00325E32" w:rsidRPr="008A183C" w:rsidRDefault="00325E32" w:rsidP="00325E32">
      <w:pPr>
        <w:pStyle w:val="ListParagraph"/>
        <w:numPr>
          <w:ilvl w:val="0"/>
          <w:numId w:val="5"/>
        </w:numPr>
        <w:tabs>
          <w:tab w:val="left" w:pos="939"/>
          <w:tab w:val="left" w:pos="940"/>
        </w:tabs>
        <w:spacing w:line="268" w:lineRule="exact"/>
        <w:rPr>
          <w:rFonts w:asciiTheme="minorHAnsi" w:hAnsiTheme="minorHAnsi" w:cstheme="minorHAnsi"/>
          <w:sz w:val="24"/>
          <w:szCs w:val="24"/>
        </w:rPr>
      </w:pPr>
      <w:r w:rsidRPr="008A183C">
        <w:rPr>
          <w:rFonts w:asciiTheme="minorHAnsi" w:hAnsiTheme="minorHAnsi" w:cstheme="minorHAnsi"/>
          <w:sz w:val="24"/>
          <w:szCs w:val="24"/>
        </w:rPr>
        <w:t>You can agree to take part and later change your</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mind. Leaving the study will</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not</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result</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in</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any</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consequences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or</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any</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loss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of</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benefits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that</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you are otherwise entitled to</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receive.</w:t>
      </w:r>
    </w:p>
    <w:p w14:paraId="5AD6DCC6" w14:textId="77777777" w:rsidR="00325E32" w:rsidRPr="008A183C" w:rsidRDefault="00325E32" w:rsidP="00325E32">
      <w:pPr>
        <w:pStyle w:val="ListParagraph"/>
        <w:numPr>
          <w:ilvl w:val="0"/>
          <w:numId w:val="5"/>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Your decision will not be held against</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you.</w:t>
      </w:r>
    </w:p>
    <w:p w14:paraId="7FE08DF0" w14:textId="77777777" w:rsidR="00325E32" w:rsidRPr="008A183C" w:rsidRDefault="00325E32" w:rsidP="00DB3C19">
      <w:pPr>
        <w:pStyle w:val="ListParagraph"/>
        <w:numPr>
          <w:ilvl w:val="0"/>
          <w:numId w:val="5"/>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Your refusal to participate will not result in any consequences or any loss of benefits that you are otherwise entitled to receive.</w:t>
      </w:r>
    </w:p>
    <w:p w14:paraId="64B2339C" w14:textId="77777777" w:rsidR="00325E32" w:rsidRPr="008A183C" w:rsidRDefault="00325E32" w:rsidP="00325E32">
      <w:pPr>
        <w:pStyle w:val="ListParagraph"/>
        <w:numPr>
          <w:ilvl w:val="0"/>
          <w:numId w:val="5"/>
        </w:numPr>
        <w:tabs>
          <w:tab w:val="left" w:pos="939"/>
          <w:tab w:val="left" w:pos="941"/>
        </w:tabs>
        <w:spacing w:before="1"/>
        <w:ind w:left="940"/>
        <w:rPr>
          <w:rFonts w:asciiTheme="minorHAnsi" w:hAnsiTheme="minorHAnsi" w:cstheme="minorHAnsi"/>
          <w:sz w:val="24"/>
          <w:szCs w:val="24"/>
        </w:rPr>
      </w:pPr>
      <w:r w:rsidRPr="008A183C">
        <w:rPr>
          <w:rFonts w:asciiTheme="minorHAnsi" w:hAnsiTheme="minorHAnsi" w:cstheme="minorHAnsi"/>
          <w:sz w:val="24"/>
          <w:szCs w:val="24"/>
        </w:rPr>
        <w:t>You can ask all the questions you want before you</w:t>
      </w:r>
      <w:r w:rsidRPr="008A183C">
        <w:rPr>
          <w:rFonts w:asciiTheme="minorHAnsi" w:hAnsiTheme="minorHAnsi" w:cstheme="minorHAnsi"/>
          <w:spacing w:val="-9"/>
          <w:sz w:val="24"/>
          <w:szCs w:val="24"/>
        </w:rPr>
        <w:t xml:space="preserve"> </w:t>
      </w:r>
      <w:r w:rsidRPr="008A183C">
        <w:rPr>
          <w:rFonts w:asciiTheme="minorHAnsi" w:hAnsiTheme="minorHAnsi" w:cstheme="minorHAnsi"/>
          <w:sz w:val="24"/>
          <w:szCs w:val="24"/>
        </w:rPr>
        <w:t>decide.</w:t>
      </w:r>
    </w:p>
    <w:p w14:paraId="2372D897" w14:textId="77777777" w:rsidR="00325E32" w:rsidRPr="008A183C" w:rsidRDefault="00325E32" w:rsidP="00325E32">
      <w:pPr>
        <w:pStyle w:val="BodyText"/>
        <w:spacing w:before="7"/>
        <w:rPr>
          <w:rFonts w:asciiTheme="minorHAnsi" w:hAnsiTheme="minorHAnsi" w:cstheme="minorHAnsi"/>
          <w:sz w:val="24"/>
          <w:szCs w:val="24"/>
        </w:rPr>
      </w:pPr>
    </w:p>
    <w:p w14:paraId="07EBE86F" w14:textId="0DD42646" w:rsidR="00325E32" w:rsidRPr="008A183C" w:rsidRDefault="008D3D40" w:rsidP="00325E32">
      <w:pPr>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Why Is This Study Being Done?</w:t>
      </w:r>
    </w:p>
    <w:p w14:paraId="00409A0F" w14:textId="619B2DD7" w:rsidR="00325E32" w:rsidRPr="008A183C" w:rsidRDefault="00325E32" w:rsidP="00325E32">
      <w:pPr>
        <w:ind w:left="219" w:right="407"/>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[Briefly tell the subject the purpose of the research. Explain the background of the research problem. Explain any potential benefits to others.</w:t>
      </w:r>
      <w:r w:rsidR="00D74902">
        <w:rPr>
          <w:rFonts w:asciiTheme="minorHAnsi" w:hAnsiTheme="minorHAnsi" w:cstheme="minorHAnsi"/>
          <w:i/>
          <w:color w:val="FF0000"/>
          <w:sz w:val="24"/>
          <w:szCs w:val="24"/>
        </w:rPr>
        <w:t xml:space="preserve"> </w:t>
      </w:r>
      <w:r w:rsidR="00D74902" w:rsidRPr="00D74902">
        <w:rPr>
          <w:rFonts w:asciiTheme="minorHAnsi" w:hAnsiTheme="minorHAnsi" w:cstheme="minorHAnsi"/>
          <w:bCs/>
          <w:i/>
          <w:color w:val="FF0000"/>
          <w:sz w:val="24"/>
          <w:szCs w:val="24"/>
        </w:rPr>
        <w:t>I</w:t>
      </w:r>
      <w:r w:rsidR="00D74902">
        <w:rPr>
          <w:rFonts w:asciiTheme="minorHAnsi" w:hAnsiTheme="minorHAnsi" w:cstheme="minorHAnsi"/>
          <w:bCs/>
          <w:i/>
          <w:color w:val="FF0000"/>
          <w:sz w:val="24"/>
          <w:szCs w:val="24"/>
        </w:rPr>
        <w:t>f FDA regulated, i</w:t>
      </w:r>
      <w:r w:rsidR="00D74902" w:rsidRPr="00D74902">
        <w:rPr>
          <w:rFonts w:asciiTheme="minorHAnsi" w:hAnsiTheme="minorHAnsi" w:cstheme="minorHAnsi"/>
          <w:bCs/>
          <w:i/>
          <w:color w:val="FF0000"/>
          <w:sz w:val="24"/>
          <w:szCs w:val="24"/>
        </w:rPr>
        <w:t>ndicate if the drug, device, or biologic is FDA-approved and whether it is being used in the study for an alternate use or consistent with labeling indications.</w:t>
      </w:r>
      <w:r w:rsidRPr="008A183C">
        <w:rPr>
          <w:rFonts w:asciiTheme="minorHAnsi" w:hAnsiTheme="minorHAnsi" w:cstheme="minorHAnsi"/>
          <w:i/>
          <w:color w:val="FF0000"/>
          <w:sz w:val="24"/>
          <w:szCs w:val="24"/>
        </w:rPr>
        <w:t>]</w:t>
      </w:r>
    </w:p>
    <w:p w14:paraId="4962D99C" w14:textId="77777777" w:rsidR="00325E32" w:rsidRPr="008A183C" w:rsidRDefault="00325E32" w:rsidP="00325E32">
      <w:pPr>
        <w:pStyle w:val="BodyText"/>
        <w:spacing w:before="9"/>
        <w:rPr>
          <w:rFonts w:asciiTheme="minorHAnsi" w:hAnsiTheme="minorHAnsi" w:cstheme="minorHAnsi"/>
          <w:i/>
          <w:sz w:val="24"/>
          <w:szCs w:val="24"/>
        </w:rPr>
      </w:pPr>
    </w:p>
    <w:p w14:paraId="70431D4C" w14:textId="77777777" w:rsidR="00325E32" w:rsidRPr="004E78DD" w:rsidRDefault="00325E32" w:rsidP="00325E32">
      <w:pPr>
        <w:ind w:left="219"/>
        <w:rPr>
          <w:rFonts w:asciiTheme="minorHAnsi" w:hAnsiTheme="minorHAnsi" w:cstheme="minorHAnsi"/>
          <w:b/>
          <w:bCs/>
          <w:i/>
          <w:sz w:val="24"/>
          <w:szCs w:val="24"/>
          <w:u w:val="single"/>
        </w:rPr>
      </w:pPr>
      <w:r w:rsidRPr="004E78DD">
        <w:rPr>
          <w:rFonts w:asciiTheme="minorHAnsi" w:hAnsiTheme="minorHAnsi" w:cstheme="minorHAnsi"/>
          <w:b/>
          <w:bCs/>
          <w:i/>
          <w:sz w:val="24"/>
          <w:szCs w:val="24"/>
          <w:u w:val="single"/>
        </w:rPr>
        <w:t>How long will the research last and what will I need to do?</w:t>
      </w:r>
    </w:p>
    <w:p w14:paraId="6C42B137" w14:textId="099A297C" w:rsidR="00325E32" w:rsidRPr="004E78DD" w:rsidRDefault="009628C7" w:rsidP="00325E32">
      <w:pPr>
        <w:tabs>
          <w:tab w:val="left" w:pos="3031"/>
        </w:tabs>
        <w:spacing w:before="40"/>
        <w:ind w:left="220"/>
        <w:rPr>
          <w:rFonts w:asciiTheme="minorHAnsi" w:hAnsiTheme="minorHAnsi" w:cstheme="minorHAnsi"/>
          <w:i/>
          <w:sz w:val="24"/>
          <w:szCs w:val="24"/>
        </w:rPr>
      </w:pPr>
      <w:r w:rsidRPr="004E78DD">
        <w:rPr>
          <w:rFonts w:asciiTheme="minorHAnsi" w:hAnsiTheme="minorHAnsi" w:cstheme="minorHAnsi"/>
          <w:sz w:val="24"/>
          <w:szCs w:val="24"/>
        </w:rPr>
        <w:t xml:space="preserve">People who agree to join the study will be asked to attend </w:t>
      </w:r>
      <w:r w:rsidRPr="00FF4769">
        <w:rPr>
          <w:rFonts w:asciiTheme="minorHAnsi" w:hAnsiTheme="minorHAnsi" w:cstheme="minorHAnsi"/>
          <w:i/>
          <w:iCs/>
          <w:color w:val="FF0000"/>
          <w:sz w:val="24"/>
          <w:szCs w:val="24"/>
        </w:rPr>
        <w:t>[</w:t>
      </w:r>
      <w:r w:rsidRPr="004E78DD">
        <w:rPr>
          <w:rFonts w:asciiTheme="minorHAnsi" w:hAnsiTheme="minorHAnsi" w:cstheme="minorHAnsi"/>
          <w:i/>
          <w:iCs/>
          <w:color w:val="FF0000"/>
          <w:sz w:val="24"/>
          <w:szCs w:val="24"/>
        </w:rPr>
        <w:t>number of visits</w:t>
      </w:r>
      <w:r w:rsidRPr="00FF4769">
        <w:rPr>
          <w:rFonts w:asciiTheme="minorHAnsi" w:hAnsiTheme="minorHAnsi" w:cstheme="minorHAnsi"/>
          <w:i/>
          <w:color w:val="FF0000"/>
          <w:sz w:val="24"/>
          <w:szCs w:val="24"/>
        </w:rPr>
        <w:t>]</w:t>
      </w:r>
      <w:r w:rsidRPr="00FF4769">
        <w:rPr>
          <w:rFonts w:asciiTheme="minorHAnsi" w:hAnsiTheme="minorHAnsi" w:cstheme="minorHAnsi"/>
          <w:color w:val="FF0000"/>
          <w:sz w:val="24"/>
          <w:szCs w:val="24"/>
        </w:rPr>
        <w:t xml:space="preserve"> </w:t>
      </w:r>
      <w:r w:rsidRPr="00FF4769">
        <w:rPr>
          <w:rFonts w:asciiTheme="minorHAnsi" w:hAnsiTheme="minorHAnsi" w:cstheme="minorHAnsi"/>
          <w:sz w:val="24"/>
          <w:szCs w:val="24"/>
        </w:rPr>
        <w:t xml:space="preserve">visits over </w:t>
      </w:r>
      <w:r w:rsidRPr="00FF4769">
        <w:rPr>
          <w:rFonts w:asciiTheme="minorHAnsi" w:hAnsiTheme="minorHAnsi" w:cstheme="minorHAnsi"/>
          <w:i/>
          <w:color w:val="FF0000"/>
          <w:sz w:val="24"/>
          <w:szCs w:val="24"/>
        </w:rPr>
        <w:t>[</w:t>
      </w:r>
      <w:r w:rsidRPr="004E78DD">
        <w:rPr>
          <w:rFonts w:asciiTheme="minorHAnsi" w:hAnsiTheme="minorHAnsi" w:cstheme="minorHAnsi"/>
          <w:i/>
          <w:iCs/>
          <w:color w:val="FF0000"/>
          <w:sz w:val="24"/>
          <w:szCs w:val="24"/>
        </w:rPr>
        <w:t>Duration</w:t>
      </w:r>
      <w:r w:rsidRPr="00FF4769">
        <w:rPr>
          <w:rFonts w:asciiTheme="minorHAnsi" w:hAnsiTheme="minorHAnsi" w:cstheme="minorHAnsi"/>
          <w:i/>
          <w:color w:val="FF0000"/>
          <w:sz w:val="24"/>
          <w:szCs w:val="24"/>
        </w:rPr>
        <w:t>]</w:t>
      </w:r>
      <w:r w:rsidRPr="00FF4769">
        <w:rPr>
          <w:rFonts w:asciiTheme="minorHAnsi" w:hAnsiTheme="minorHAnsi" w:cstheme="minorHAnsi"/>
          <w:sz w:val="24"/>
          <w:szCs w:val="24"/>
        </w:rPr>
        <w:t xml:space="preserve">. </w:t>
      </w:r>
      <w:r w:rsidR="00325E32" w:rsidRPr="004E78DD">
        <w:rPr>
          <w:rFonts w:asciiTheme="minorHAnsi" w:hAnsiTheme="minorHAnsi" w:cstheme="minorHAnsi"/>
          <w:sz w:val="24"/>
          <w:szCs w:val="24"/>
        </w:rPr>
        <w:t>You will be</w:t>
      </w:r>
      <w:r w:rsidR="00325E32" w:rsidRPr="004E78DD">
        <w:rPr>
          <w:rFonts w:asciiTheme="minorHAnsi" w:hAnsiTheme="minorHAnsi" w:cstheme="minorHAnsi"/>
          <w:spacing w:val="-4"/>
          <w:sz w:val="24"/>
          <w:szCs w:val="24"/>
        </w:rPr>
        <w:t xml:space="preserve"> </w:t>
      </w:r>
      <w:r w:rsidR="00325E32" w:rsidRPr="004E78DD">
        <w:rPr>
          <w:rFonts w:asciiTheme="minorHAnsi" w:hAnsiTheme="minorHAnsi" w:cstheme="minorHAnsi"/>
          <w:sz w:val="24"/>
          <w:szCs w:val="24"/>
        </w:rPr>
        <w:t>asked</w:t>
      </w:r>
      <w:r w:rsidR="00325E32" w:rsidRPr="004E78DD">
        <w:rPr>
          <w:rFonts w:asciiTheme="minorHAnsi" w:hAnsiTheme="minorHAnsi" w:cstheme="minorHAnsi"/>
          <w:spacing w:val="-1"/>
          <w:sz w:val="24"/>
          <w:szCs w:val="24"/>
        </w:rPr>
        <w:t xml:space="preserve"> </w:t>
      </w:r>
      <w:r w:rsidR="00325E32" w:rsidRPr="004E78DD">
        <w:rPr>
          <w:rFonts w:asciiTheme="minorHAnsi" w:hAnsiTheme="minorHAnsi" w:cstheme="minorHAnsi"/>
          <w:sz w:val="24"/>
          <w:szCs w:val="24"/>
        </w:rPr>
        <w:t>to</w:t>
      </w:r>
      <w:r w:rsidR="00325E32" w:rsidRPr="004E78DD">
        <w:rPr>
          <w:rFonts w:asciiTheme="minorHAnsi" w:hAnsiTheme="minorHAnsi" w:cstheme="minorHAnsi"/>
          <w:sz w:val="24"/>
          <w:szCs w:val="24"/>
          <w:u w:val="single"/>
        </w:rPr>
        <w:t xml:space="preserve"> </w:t>
      </w:r>
      <w:r w:rsidR="00325E32" w:rsidRPr="004E78DD">
        <w:rPr>
          <w:rFonts w:asciiTheme="minorHAnsi" w:hAnsiTheme="minorHAnsi" w:cstheme="minorHAnsi"/>
          <w:sz w:val="24"/>
          <w:szCs w:val="24"/>
          <w:u w:val="single"/>
        </w:rPr>
        <w:tab/>
      </w:r>
      <w:r w:rsidR="00325E32" w:rsidRPr="004E78DD">
        <w:rPr>
          <w:rFonts w:asciiTheme="minorHAnsi" w:hAnsiTheme="minorHAnsi" w:cstheme="minorHAnsi"/>
          <w:i/>
          <w:color w:val="FF0000"/>
          <w:sz w:val="24"/>
          <w:szCs w:val="24"/>
        </w:rPr>
        <w:t>[include a high‐level summary of the procedures that will be</w:t>
      </w:r>
      <w:r w:rsidR="00325E32" w:rsidRPr="004E78DD">
        <w:rPr>
          <w:rFonts w:asciiTheme="minorHAnsi" w:hAnsiTheme="minorHAnsi" w:cstheme="minorHAnsi"/>
          <w:i/>
          <w:color w:val="FF0000"/>
          <w:spacing w:val="-14"/>
          <w:sz w:val="24"/>
          <w:szCs w:val="24"/>
        </w:rPr>
        <w:t xml:space="preserve"> </w:t>
      </w:r>
      <w:r w:rsidR="00325E32" w:rsidRPr="004E78DD">
        <w:rPr>
          <w:rFonts w:asciiTheme="minorHAnsi" w:hAnsiTheme="minorHAnsi" w:cstheme="minorHAnsi"/>
          <w:i/>
          <w:color w:val="FF0000"/>
          <w:sz w:val="24"/>
          <w:szCs w:val="24"/>
        </w:rPr>
        <w:t>done.</w:t>
      </w:r>
      <w:r w:rsidRPr="004E78DD">
        <w:rPr>
          <w:rFonts w:asciiTheme="minorHAnsi" w:hAnsiTheme="minorHAnsi" w:cstheme="minorHAnsi"/>
          <w:i/>
          <w:color w:val="FF0000"/>
          <w:sz w:val="24"/>
          <w:szCs w:val="24"/>
        </w:rPr>
        <w:t xml:space="preserve"> </w:t>
      </w:r>
      <w:r w:rsidR="00402161">
        <w:rPr>
          <w:rFonts w:asciiTheme="minorHAnsi" w:hAnsiTheme="minorHAnsi" w:cstheme="minorHAnsi"/>
          <w:b/>
          <w:bCs/>
          <w:i/>
          <w:color w:val="FF0000"/>
          <w:sz w:val="24"/>
          <w:szCs w:val="24"/>
        </w:rPr>
        <w:t>Key information m</w:t>
      </w:r>
      <w:r w:rsidR="0020235B" w:rsidRPr="00402161">
        <w:rPr>
          <w:rFonts w:asciiTheme="minorHAnsi" w:hAnsiTheme="minorHAnsi" w:cstheme="minorHAnsi"/>
          <w:b/>
          <w:bCs/>
          <w:i/>
          <w:color w:val="FF0000"/>
          <w:sz w:val="24"/>
          <w:szCs w:val="24"/>
        </w:rPr>
        <w:t>ust include</w:t>
      </w:r>
      <w:r w:rsidR="00402161">
        <w:rPr>
          <w:rFonts w:asciiTheme="minorHAnsi" w:hAnsiTheme="minorHAnsi" w:cstheme="minorHAnsi"/>
          <w:b/>
          <w:bCs/>
          <w:i/>
          <w:color w:val="FF0000"/>
          <w:sz w:val="24"/>
          <w:szCs w:val="24"/>
        </w:rPr>
        <w:t>:</w:t>
      </w:r>
      <w:r w:rsidR="0020235B">
        <w:rPr>
          <w:rFonts w:asciiTheme="minorHAnsi" w:hAnsiTheme="minorHAnsi" w:cstheme="minorHAnsi"/>
          <w:i/>
          <w:color w:val="FF0000"/>
          <w:sz w:val="24"/>
          <w:szCs w:val="24"/>
        </w:rPr>
        <w:t xml:space="preserve"> </w:t>
      </w:r>
      <w:r w:rsidRPr="004E78DD">
        <w:rPr>
          <w:rFonts w:asciiTheme="minorHAnsi" w:hAnsiTheme="minorHAnsi" w:cstheme="minorHAnsi"/>
          <w:i/>
          <w:color w:val="FF0000"/>
          <w:sz w:val="24"/>
          <w:szCs w:val="24"/>
        </w:rPr>
        <w:t>any descriptions of drugs to be administere</w:t>
      </w:r>
      <w:r w:rsidR="003B6B82" w:rsidRPr="004E78DD">
        <w:rPr>
          <w:rFonts w:asciiTheme="minorHAnsi" w:hAnsiTheme="minorHAnsi" w:cstheme="minorHAnsi"/>
          <w:i/>
          <w:color w:val="FF0000"/>
          <w:sz w:val="24"/>
          <w:szCs w:val="24"/>
        </w:rPr>
        <w:t>d, including placebo</w:t>
      </w:r>
      <w:r w:rsidR="00AB5644">
        <w:rPr>
          <w:rFonts w:asciiTheme="minorHAnsi" w:hAnsiTheme="minorHAnsi" w:cstheme="minorHAnsi"/>
          <w:i/>
          <w:color w:val="FF0000"/>
          <w:sz w:val="24"/>
          <w:szCs w:val="24"/>
        </w:rPr>
        <w:t>,</w:t>
      </w:r>
      <w:r w:rsidR="003B6B82" w:rsidRPr="004E78DD">
        <w:rPr>
          <w:rFonts w:asciiTheme="minorHAnsi" w:hAnsiTheme="minorHAnsi" w:cstheme="minorHAnsi"/>
          <w:i/>
          <w:color w:val="FF0000"/>
          <w:sz w:val="24"/>
          <w:szCs w:val="24"/>
        </w:rPr>
        <w:t xml:space="preserve"> and </w:t>
      </w:r>
      <w:r w:rsidR="00AB5644">
        <w:rPr>
          <w:rFonts w:asciiTheme="minorHAnsi" w:hAnsiTheme="minorHAnsi" w:cstheme="minorHAnsi"/>
          <w:i/>
          <w:color w:val="FF0000"/>
          <w:sz w:val="24"/>
          <w:szCs w:val="24"/>
        </w:rPr>
        <w:t xml:space="preserve">describe any </w:t>
      </w:r>
      <w:r w:rsidR="003B6B82" w:rsidRPr="004E78DD">
        <w:rPr>
          <w:rFonts w:asciiTheme="minorHAnsi" w:hAnsiTheme="minorHAnsi" w:cstheme="minorHAnsi"/>
          <w:i/>
          <w:color w:val="FF0000"/>
          <w:sz w:val="24"/>
          <w:szCs w:val="24"/>
        </w:rPr>
        <w:t>randomization or blinding</w:t>
      </w:r>
      <w:r w:rsidR="0020235B">
        <w:rPr>
          <w:rFonts w:asciiTheme="minorHAnsi" w:hAnsiTheme="minorHAnsi" w:cstheme="minorHAnsi"/>
          <w:i/>
          <w:color w:val="FF0000"/>
          <w:sz w:val="24"/>
          <w:szCs w:val="24"/>
        </w:rPr>
        <w:t xml:space="preserve"> if those will occur</w:t>
      </w:r>
      <w:r w:rsidR="00325E32" w:rsidRPr="004E78DD">
        <w:rPr>
          <w:rFonts w:asciiTheme="minorHAnsi" w:hAnsiTheme="minorHAnsi" w:cstheme="minorHAnsi"/>
          <w:i/>
          <w:color w:val="FF0000"/>
          <w:sz w:val="24"/>
          <w:szCs w:val="24"/>
        </w:rPr>
        <w:t>]</w:t>
      </w:r>
    </w:p>
    <w:p w14:paraId="55EA575B" w14:textId="77777777" w:rsidR="00DC5C38" w:rsidRPr="004E78DD" w:rsidRDefault="00DC5C38" w:rsidP="00DC5C38">
      <w:pPr>
        <w:pStyle w:val="BodyText"/>
        <w:spacing w:before="8"/>
        <w:rPr>
          <w:rFonts w:asciiTheme="minorHAnsi" w:hAnsiTheme="minorHAnsi" w:cstheme="minorHAnsi"/>
          <w:i/>
          <w:sz w:val="24"/>
          <w:szCs w:val="24"/>
        </w:rPr>
      </w:pPr>
    </w:p>
    <w:p w14:paraId="1A261BCC" w14:textId="70C13F36" w:rsidR="00DC5C38" w:rsidRPr="004E78DD" w:rsidRDefault="00DC5C38" w:rsidP="00DC5C38">
      <w:pPr>
        <w:spacing w:before="1" w:line="268" w:lineRule="exact"/>
        <w:ind w:left="219"/>
        <w:rPr>
          <w:rFonts w:asciiTheme="minorHAnsi" w:hAnsiTheme="minorHAnsi" w:cstheme="minorHAnsi"/>
          <w:b/>
          <w:bCs/>
          <w:i/>
          <w:sz w:val="24"/>
          <w:szCs w:val="24"/>
          <w:u w:val="single"/>
        </w:rPr>
      </w:pPr>
      <w:r w:rsidRPr="004E78DD">
        <w:rPr>
          <w:rFonts w:asciiTheme="minorHAnsi" w:hAnsiTheme="minorHAnsi" w:cstheme="minorHAnsi"/>
          <w:b/>
          <w:bCs/>
          <w:i/>
          <w:sz w:val="24"/>
          <w:szCs w:val="24"/>
          <w:u w:val="single"/>
        </w:rPr>
        <w:t xml:space="preserve">What are my other options? </w:t>
      </w:r>
    </w:p>
    <w:p w14:paraId="0902C7BF" w14:textId="0F2906D3" w:rsidR="00B1188D" w:rsidRPr="004E78DD" w:rsidRDefault="00B1188D" w:rsidP="00B1188D">
      <w:pPr>
        <w:ind w:left="219" w:right="308"/>
        <w:rPr>
          <w:rFonts w:asciiTheme="minorHAnsi" w:hAnsiTheme="minorHAnsi" w:cstheme="minorHAnsi"/>
          <w:i/>
          <w:color w:val="FF0000"/>
          <w:sz w:val="24"/>
          <w:szCs w:val="24"/>
        </w:rPr>
      </w:pPr>
      <w:r w:rsidRPr="004E78DD">
        <w:rPr>
          <w:rFonts w:asciiTheme="minorHAnsi" w:hAnsiTheme="minorHAnsi" w:cstheme="minorHAnsi"/>
          <w:i/>
          <w:color w:val="FF0000"/>
          <w:sz w:val="24"/>
          <w:szCs w:val="24"/>
        </w:rPr>
        <w:t>[This section should describe alternatives to participation.]</w:t>
      </w:r>
    </w:p>
    <w:p w14:paraId="77E45E36" w14:textId="77777777" w:rsidR="00B1188D" w:rsidRPr="004E78DD" w:rsidRDefault="00B1188D" w:rsidP="00B1188D">
      <w:pPr>
        <w:ind w:left="219" w:right="308"/>
        <w:rPr>
          <w:rFonts w:asciiTheme="minorHAnsi" w:hAnsiTheme="minorHAnsi" w:cstheme="minorHAnsi"/>
          <w:i/>
          <w:color w:val="FF0000"/>
          <w:sz w:val="24"/>
          <w:szCs w:val="24"/>
        </w:rPr>
      </w:pPr>
    </w:p>
    <w:p w14:paraId="3D5A39C0" w14:textId="06B53E18" w:rsidR="00B1188D" w:rsidRPr="004E78DD" w:rsidRDefault="00B1188D" w:rsidP="00B1188D">
      <w:pPr>
        <w:ind w:left="219" w:right="308"/>
        <w:rPr>
          <w:rFonts w:asciiTheme="minorHAnsi" w:hAnsiTheme="minorHAnsi" w:cstheme="minorHAnsi"/>
          <w:i/>
          <w:color w:val="FF0000"/>
          <w:sz w:val="24"/>
          <w:szCs w:val="24"/>
        </w:rPr>
      </w:pPr>
      <w:r w:rsidRPr="004E78DD">
        <w:rPr>
          <w:rFonts w:asciiTheme="minorHAnsi" w:hAnsiTheme="minorHAnsi" w:cstheme="minorHAnsi"/>
          <w:i/>
          <w:color w:val="FF0000"/>
          <w:sz w:val="24"/>
          <w:szCs w:val="24"/>
        </w:rPr>
        <w:t>[For studies involving healthy volunteers or other studies for which the study is proposed as an alternative to treatment, the following language may be appropriate. If not, delete.]</w:t>
      </w:r>
    </w:p>
    <w:p w14:paraId="3C25DF31" w14:textId="76F758CD" w:rsidR="00B1188D" w:rsidRPr="004E78DD" w:rsidRDefault="00B1188D" w:rsidP="00B1188D">
      <w:pPr>
        <w:ind w:left="219" w:right="308"/>
        <w:rPr>
          <w:rFonts w:asciiTheme="minorHAnsi" w:hAnsiTheme="minorHAnsi" w:cstheme="minorHAnsi"/>
          <w:i/>
          <w:color w:val="FF0000"/>
          <w:sz w:val="24"/>
          <w:szCs w:val="24"/>
        </w:rPr>
      </w:pPr>
      <w:r w:rsidRPr="004E78DD">
        <w:rPr>
          <w:rFonts w:asciiTheme="minorHAnsi" w:hAnsiTheme="minorHAnsi" w:cstheme="minorHAnsi"/>
          <w:sz w:val="24"/>
          <w:szCs w:val="24"/>
        </w:rPr>
        <w:t>Your participation in this study is voluntary. You may choose not to participate in this study.</w:t>
      </w:r>
    </w:p>
    <w:p w14:paraId="74D2C551" w14:textId="77777777" w:rsidR="00B1188D" w:rsidRPr="008A183C" w:rsidRDefault="00B1188D" w:rsidP="00B1188D">
      <w:pPr>
        <w:ind w:left="219" w:right="308"/>
        <w:rPr>
          <w:rFonts w:asciiTheme="minorHAnsi" w:hAnsiTheme="minorHAnsi" w:cstheme="minorHAnsi"/>
          <w:i/>
          <w:color w:val="FF0000"/>
          <w:sz w:val="24"/>
          <w:szCs w:val="24"/>
        </w:rPr>
      </w:pPr>
    </w:p>
    <w:p w14:paraId="7F5FDD6C" w14:textId="3828A3EE" w:rsidR="00B1188D" w:rsidRPr="008A183C" w:rsidRDefault="00B1188D" w:rsidP="00B1188D">
      <w:pPr>
        <w:ind w:left="219" w:right="308"/>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[OR</w:t>
      </w:r>
      <w:r w:rsidR="00D74902">
        <w:rPr>
          <w:rFonts w:asciiTheme="minorHAnsi" w:hAnsiTheme="minorHAnsi" w:cstheme="minorHAnsi"/>
          <w:i/>
          <w:color w:val="FF0000"/>
          <w:sz w:val="24"/>
          <w:szCs w:val="24"/>
        </w:rPr>
        <w:t>]</w:t>
      </w:r>
      <w:r w:rsidR="00746B04" w:rsidRPr="008A183C">
        <w:rPr>
          <w:rFonts w:asciiTheme="minorHAnsi" w:hAnsiTheme="minorHAnsi" w:cstheme="minorHAnsi"/>
          <w:i/>
          <w:color w:val="FF0000"/>
          <w:sz w:val="24"/>
          <w:szCs w:val="24"/>
        </w:rPr>
        <w:t xml:space="preserve"> </w:t>
      </w:r>
      <w:r w:rsidR="00D74902">
        <w:rPr>
          <w:rFonts w:asciiTheme="minorHAnsi" w:hAnsiTheme="minorHAnsi" w:cstheme="minorHAnsi"/>
          <w:i/>
          <w:color w:val="FF0000"/>
          <w:sz w:val="24"/>
          <w:szCs w:val="24"/>
        </w:rPr>
        <w:t>[</w:t>
      </w:r>
      <w:r w:rsidR="00746B04" w:rsidRPr="008A183C">
        <w:rPr>
          <w:rFonts w:asciiTheme="minorHAnsi" w:hAnsiTheme="minorHAnsi" w:cstheme="minorHAnsi"/>
          <w:i/>
          <w:color w:val="FF0000"/>
          <w:sz w:val="24"/>
          <w:szCs w:val="24"/>
        </w:rPr>
        <w:t>List alternatives including commonly used therapy. If the study drug can be given in a clinical setting (including off-label), please list here</w:t>
      </w:r>
      <w:r w:rsidRPr="008A183C">
        <w:rPr>
          <w:rFonts w:asciiTheme="minorHAnsi" w:hAnsiTheme="minorHAnsi" w:cstheme="minorHAnsi"/>
          <w:i/>
          <w:color w:val="FF0000"/>
          <w:sz w:val="24"/>
          <w:szCs w:val="24"/>
        </w:rPr>
        <w:t>]</w:t>
      </w:r>
    </w:p>
    <w:p w14:paraId="418966C0" w14:textId="77777777" w:rsidR="009628C7" w:rsidRPr="008A183C" w:rsidRDefault="009628C7" w:rsidP="00325E32">
      <w:pPr>
        <w:spacing w:before="1" w:line="268" w:lineRule="exact"/>
        <w:ind w:left="219"/>
        <w:rPr>
          <w:rFonts w:asciiTheme="minorHAnsi" w:hAnsiTheme="minorHAnsi" w:cstheme="minorHAnsi"/>
          <w:b/>
          <w:bCs/>
          <w:i/>
          <w:sz w:val="24"/>
          <w:szCs w:val="24"/>
          <w:u w:val="single"/>
        </w:rPr>
      </w:pPr>
    </w:p>
    <w:p w14:paraId="6199C365" w14:textId="37AB4BD8" w:rsidR="00325E32" w:rsidRPr="008A183C" w:rsidRDefault="00325E32" w:rsidP="00325E32">
      <w:pPr>
        <w:spacing w:before="1" w:line="268" w:lineRule="exact"/>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Is there any way being in this study could be bad for me?</w:t>
      </w:r>
    </w:p>
    <w:p w14:paraId="62E9D51A" w14:textId="77777777" w:rsidR="00325E32" w:rsidRPr="008A183C" w:rsidRDefault="00325E32" w:rsidP="00325E32">
      <w:pPr>
        <w:ind w:left="219" w:right="308"/>
        <w:rPr>
          <w:rFonts w:asciiTheme="minorHAnsi" w:hAnsiTheme="minorHAnsi" w:cstheme="minorHAnsi"/>
          <w:i/>
          <w:sz w:val="24"/>
          <w:szCs w:val="24"/>
        </w:rPr>
      </w:pPr>
      <w:r w:rsidRPr="008A183C">
        <w:rPr>
          <w:rFonts w:asciiTheme="minorHAnsi" w:hAnsiTheme="minorHAnsi" w:cstheme="minorHAnsi"/>
          <w:i/>
          <w:color w:val="FF0000"/>
          <w:sz w:val="24"/>
          <w:szCs w:val="24"/>
        </w:rPr>
        <w:t>[This beginning section of the consent form should briefly identify the most important risks, e.g., life-threatening risks of a drug study or emotional distress resulting from a series of questions in a social‐behavioral research project but with a particular emphasis on how those risks are changed by participating in the study]</w:t>
      </w:r>
    </w:p>
    <w:p w14:paraId="3FA1375D" w14:textId="77777777" w:rsidR="00325E32" w:rsidRPr="008A183C" w:rsidRDefault="00325E32" w:rsidP="00325E32">
      <w:pPr>
        <w:pStyle w:val="BodyText"/>
        <w:spacing w:before="8"/>
        <w:rPr>
          <w:rFonts w:asciiTheme="minorHAnsi" w:hAnsiTheme="minorHAnsi" w:cstheme="minorHAnsi"/>
          <w:i/>
          <w:sz w:val="24"/>
          <w:szCs w:val="24"/>
        </w:rPr>
      </w:pPr>
    </w:p>
    <w:p w14:paraId="26D5BA5C" w14:textId="5D601FF6" w:rsidR="00325E32" w:rsidRPr="008A183C" w:rsidRDefault="00325E32" w:rsidP="00325E32">
      <w:pPr>
        <w:pStyle w:val="BodyText"/>
        <w:ind w:left="219"/>
        <w:rPr>
          <w:rFonts w:asciiTheme="minorHAnsi" w:hAnsiTheme="minorHAnsi" w:cstheme="minorHAnsi"/>
          <w:sz w:val="24"/>
          <w:szCs w:val="24"/>
        </w:rPr>
      </w:pPr>
      <w:r w:rsidRPr="008A183C">
        <w:rPr>
          <w:rFonts w:asciiTheme="minorHAnsi" w:hAnsiTheme="minorHAnsi" w:cstheme="minorHAnsi"/>
          <w:i/>
          <w:color w:val="FF0000"/>
          <w:sz w:val="24"/>
          <w:szCs w:val="24"/>
        </w:rPr>
        <w:t xml:space="preserve">[OR] </w:t>
      </w:r>
      <w:r w:rsidRPr="008A183C">
        <w:rPr>
          <w:rFonts w:asciiTheme="minorHAnsi" w:hAnsiTheme="minorHAnsi" w:cstheme="minorHAnsi"/>
          <w:sz w:val="24"/>
          <w:szCs w:val="24"/>
        </w:rPr>
        <w:t xml:space="preserve">We don’t believe there are any </w:t>
      </w:r>
      <w:r w:rsidR="0061011A">
        <w:rPr>
          <w:rFonts w:asciiTheme="minorHAnsi" w:hAnsiTheme="minorHAnsi" w:cstheme="minorHAnsi"/>
          <w:sz w:val="24"/>
          <w:szCs w:val="24"/>
        </w:rPr>
        <w:t xml:space="preserve">physical </w:t>
      </w:r>
      <w:r w:rsidRPr="008A183C">
        <w:rPr>
          <w:rFonts w:asciiTheme="minorHAnsi" w:hAnsiTheme="minorHAnsi" w:cstheme="minorHAnsi"/>
          <w:sz w:val="24"/>
          <w:szCs w:val="24"/>
        </w:rPr>
        <w:t>risks from participating in this research.</w:t>
      </w:r>
      <w:r w:rsidR="003E736B">
        <w:rPr>
          <w:rFonts w:asciiTheme="minorHAnsi" w:hAnsiTheme="minorHAnsi" w:cstheme="minorHAnsi"/>
          <w:sz w:val="24"/>
          <w:szCs w:val="24"/>
        </w:rPr>
        <w:t xml:space="preserve"> Whenever data are collected, there is always a risk of loss of privacy. </w:t>
      </w:r>
    </w:p>
    <w:p w14:paraId="705B3183" w14:textId="77777777" w:rsidR="00325E32" w:rsidRPr="008A183C" w:rsidRDefault="00325E32" w:rsidP="00325E32">
      <w:pPr>
        <w:pStyle w:val="BodyText"/>
        <w:spacing w:before="8"/>
        <w:rPr>
          <w:rFonts w:asciiTheme="minorHAnsi" w:hAnsiTheme="minorHAnsi" w:cstheme="minorHAnsi"/>
          <w:sz w:val="24"/>
          <w:szCs w:val="24"/>
        </w:rPr>
      </w:pPr>
    </w:p>
    <w:p w14:paraId="7587637A" w14:textId="159537B2" w:rsidR="00325E32" w:rsidRPr="008A183C" w:rsidRDefault="00325E32" w:rsidP="00325E32">
      <w:pPr>
        <w:ind w:left="220" w:right="327" w:hanging="1"/>
        <w:rPr>
          <w:rFonts w:asciiTheme="minorHAnsi" w:hAnsiTheme="minorHAnsi" w:cstheme="minorHAnsi"/>
          <w:i/>
          <w:sz w:val="24"/>
          <w:szCs w:val="24"/>
        </w:rPr>
      </w:pPr>
      <w:r w:rsidRPr="008A183C">
        <w:rPr>
          <w:rFonts w:asciiTheme="minorHAnsi" w:hAnsiTheme="minorHAnsi" w:cstheme="minorHAnsi"/>
          <w:sz w:val="24"/>
          <w:szCs w:val="24"/>
        </w:rPr>
        <w:t>More detailed information</w:t>
      </w:r>
      <w:r w:rsidR="00C63C28" w:rsidRPr="008A183C">
        <w:rPr>
          <w:rFonts w:asciiTheme="minorHAnsi" w:hAnsiTheme="minorHAnsi" w:cstheme="minorHAnsi"/>
          <w:sz w:val="24"/>
          <w:szCs w:val="24"/>
        </w:rPr>
        <w:t xml:space="preserve"> can be found in the Detailed Risks section later in the consent form. </w:t>
      </w:r>
    </w:p>
    <w:p w14:paraId="660026F2" w14:textId="77777777" w:rsidR="00325E32" w:rsidRPr="008A183C" w:rsidRDefault="00325E32" w:rsidP="00325E32">
      <w:pPr>
        <w:pStyle w:val="BodyText"/>
        <w:spacing w:before="8"/>
        <w:rPr>
          <w:rFonts w:asciiTheme="minorHAnsi" w:hAnsiTheme="minorHAnsi" w:cstheme="minorHAnsi"/>
          <w:i/>
          <w:sz w:val="24"/>
          <w:szCs w:val="24"/>
        </w:rPr>
      </w:pPr>
    </w:p>
    <w:p w14:paraId="2EE2F3D9" w14:textId="77777777" w:rsidR="00325E32" w:rsidRPr="008A183C" w:rsidRDefault="00325E32" w:rsidP="00325E32">
      <w:pPr>
        <w:ind w:left="219"/>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Will being in this study help me in any way?</w:t>
      </w:r>
    </w:p>
    <w:p w14:paraId="53B18ED1" w14:textId="77777777" w:rsidR="00325E32" w:rsidRPr="008A183C" w:rsidRDefault="00325E32" w:rsidP="00325E32">
      <w:pPr>
        <w:ind w:left="219" w:right="409"/>
        <w:rPr>
          <w:rFonts w:asciiTheme="minorHAnsi" w:hAnsiTheme="minorHAnsi" w:cstheme="minorHAnsi"/>
          <w:i/>
          <w:sz w:val="24"/>
          <w:szCs w:val="24"/>
        </w:rPr>
      </w:pPr>
      <w:r w:rsidRPr="008A183C">
        <w:rPr>
          <w:rFonts w:asciiTheme="minorHAnsi" w:hAnsiTheme="minorHAnsi" w:cstheme="minorHAnsi"/>
          <w:i/>
          <w:color w:val="FF0000"/>
          <w:sz w:val="24"/>
          <w:szCs w:val="24"/>
        </w:rPr>
        <w:lastRenderedPageBreak/>
        <w:t>[This beginning section of the consent form should identify one or more likely benefits resulting from participation in the study; in doing so, you should not overemphasize the benefits. If you need to discuss benefits in additional detail, add an additional section later in the consent document.]</w:t>
      </w:r>
    </w:p>
    <w:p w14:paraId="5DC0D099" w14:textId="77777777" w:rsidR="00325E32" w:rsidRPr="008A183C" w:rsidRDefault="00325E32" w:rsidP="00325E32">
      <w:pPr>
        <w:pStyle w:val="BodyText"/>
        <w:spacing w:before="1"/>
        <w:rPr>
          <w:rFonts w:asciiTheme="minorHAnsi" w:hAnsiTheme="minorHAnsi" w:cstheme="minorHAnsi"/>
          <w:i/>
          <w:sz w:val="24"/>
          <w:szCs w:val="24"/>
        </w:rPr>
      </w:pPr>
    </w:p>
    <w:p w14:paraId="490F7445" w14:textId="5EEC2A28" w:rsidR="00325E32" w:rsidRPr="008A183C" w:rsidRDefault="00325E32" w:rsidP="00F120EB">
      <w:pPr>
        <w:tabs>
          <w:tab w:val="left" w:pos="8859"/>
        </w:tabs>
        <w:ind w:left="219" w:right="366"/>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[Include if there are benefits to participation.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We cannot promise any benefits to you or others from your taking part in this research. However, possible</w:t>
      </w:r>
      <w:r w:rsidRPr="008A183C">
        <w:rPr>
          <w:rFonts w:asciiTheme="minorHAnsi" w:hAnsiTheme="minorHAnsi" w:cstheme="minorHAnsi"/>
          <w:spacing w:val="-23"/>
          <w:sz w:val="24"/>
          <w:szCs w:val="24"/>
        </w:rPr>
        <w:t xml:space="preserve"> </w:t>
      </w:r>
      <w:r w:rsidRPr="008A183C">
        <w:rPr>
          <w:rFonts w:asciiTheme="minorHAnsi" w:hAnsiTheme="minorHAnsi" w:cstheme="minorHAnsi"/>
          <w:sz w:val="24"/>
          <w:szCs w:val="24"/>
        </w:rPr>
        <w:t>benefits include</w:t>
      </w:r>
      <w:r w:rsidRPr="008A183C">
        <w:rPr>
          <w:rFonts w:asciiTheme="minorHAnsi" w:hAnsiTheme="minorHAnsi" w:cstheme="minorHAnsi"/>
          <w:sz w:val="24"/>
          <w:szCs w:val="24"/>
          <w:u w:val="single"/>
        </w:rPr>
        <w:t xml:space="preserve"> </w:t>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w:t>
      </w:r>
      <w:r w:rsidRPr="008A183C">
        <w:rPr>
          <w:rFonts w:asciiTheme="minorHAnsi" w:hAnsiTheme="minorHAnsi" w:cstheme="minorHAnsi"/>
          <w:i/>
          <w:color w:val="FF0000"/>
          <w:spacing w:val="-4"/>
          <w:sz w:val="24"/>
          <w:szCs w:val="24"/>
        </w:rPr>
        <w:t xml:space="preserve">[First </w:t>
      </w:r>
      <w:r w:rsidRPr="008A183C">
        <w:rPr>
          <w:rFonts w:asciiTheme="minorHAnsi" w:hAnsiTheme="minorHAnsi" w:cstheme="minorHAnsi"/>
          <w:i/>
          <w:color w:val="FF0000"/>
          <w:sz w:val="24"/>
          <w:szCs w:val="24"/>
        </w:rPr>
        <w:t>describe any direct benefits to the subject, then any benefits to others. If benefits from participation may not continue after the research has ended, describe them here. Monetary reimbursement for participation is not a</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benefit.]</w:t>
      </w:r>
    </w:p>
    <w:p w14:paraId="70EC4A1D" w14:textId="77777777" w:rsidR="00325E32" w:rsidRPr="008A183C" w:rsidRDefault="00325E32" w:rsidP="00F120EB">
      <w:pPr>
        <w:pStyle w:val="BodyText"/>
        <w:rPr>
          <w:rFonts w:asciiTheme="minorHAnsi" w:hAnsiTheme="minorHAnsi" w:cstheme="minorHAnsi"/>
          <w:i/>
          <w:sz w:val="24"/>
          <w:szCs w:val="24"/>
        </w:rPr>
      </w:pPr>
    </w:p>
    <w:p w14:paraId="33E42C94" w14:textId="77777777" w:rsidR="00325E32" w:rsidRPr="008A183C" w:rsidRDefault="00325E32" w:rsidP="00F120EB">
      <w:pPr>
        <w:tabs>
          <w:tab w:val="left" w:pos="7691"/>
        </w:tabs>
        <w:ind w:left="219" w:right="417"/>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[Include for a study with no benefits to participation.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There are no benefits to you from</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your</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taking</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part</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in</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this</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research.</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We</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cannot</w:t>
      </w:r>
      <w:r w:rsidRPr="008A183C">
        <w:rPr>
          <w:rFonts w:asciiTheme="minorHAnsi" w:hAnsiTheme="minorHAnsi" w:cstheme="minorHAnsi"/>
          <w:spacing w:val="-4"/>
          <w:sz w:val="24"/>
          <w:szCs w:val="24"/>
        </w:rPr>
        <w:t xml:space="preserve"> </w:t>
      </w:r>
      <w:r w:rsidRPr="008A183C">
        <w:rPr>
          <w:rFonts w:asciiTheme="minorHAnsi" w:hAnsiTheme="minorHAnsi" w:cstheme="minorHAnsi"/>
          <w:sz w:val="24"/>
          <w:szCs w:val="24"/>
        </w:rPr>
        <w:t>promise</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any</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benefits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to</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others</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from</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your</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taking</w:t>
      </w:r>
      <w:r w:rsidRPr="008A183C">
        <w:rPr>
          <w:rFonts w:asciiTheme="minorHAnsi" w:hAnsiTheme="minorHAnsi" w:cstheme="minorHAnsi"/>
          <w:spacing w:val="-2"/>
          <w:sz w:val="24"/>
          <w:szCs w:val="24"/>
        </w:rPr>
        <w:t xml:space="preserve"> </w:t>
      </w:r>
      <w:r w:rsidRPr="008A183C">
        <w:rPr>
          <w:rFonts w:asciiTheme="minorHAnsi" w:hAnsiTheme="minorHAnsi" w:cstheme="minorHAnsi"/>
          <w:sz w:val="24"/>
          <w:szCs w:val="24"/>
        </w:rPr>
        <w:t>part in this research. However, possible benefits to</w:t>
      </w:r>
      <w:r w:rsidRPr="008A183C">
        <w:rPr>
          <w:rFonts w:asciiTheme="minorHAnsi" w:hAnsiTheme="minorHAnsi" w:cstheme="minorHAnsi"/>
          <w:spacing w:val="-15"/>
          <w:sz w:val="24"/>
          <w:szCs w:val="24"/>
        </w:rPr>
        <w:t xml:space="preserve"> </w:t>
      </w:r>
      <w:r w:rsidRPr="008A183C">
        <w:rPr>
          <w:rFonts w:asciiTheme="minorHAnsi" w:hAnsiTheme="minorHAnsi" w:cstheme="minorHAnsi"/>
          <w:sz w:val="24"/>
          <w:szCs w:val="24"/>
        </w:rPr>
        <w:t>others</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include</w:t>
      </w:r>
      <w:r w:rsidRPr="008A183C">
        <w:rPr>
          <w:rFonts w:asciiTheme="minorHAnsi" w:hAnsiTheme="minorHAnsi" w:cstheme="minorHAnsi"/>
          <w:sz w:val="24"/>
          <w:szCs w:val="24"/>
          <w:u w:val="single"/>
        </w:rPr>
        <w:t xml:space="preserve"> </w:t>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w:t>
      </w:r>
      <w:r w:rsidRPr="008A183C">
        <w:rPr>
          <w:rFonts w:asciiTheme="minorHAnsi" w:hAnsiTheme="minorHAnsi" w:cstheme="minorHAnsi"/>
          <w:i/>
          <w:color w:val="FF0000"/>
          <w:sz w:val="24"/>
          <w:szCs w:val="24"/>
        </w:rPr>
        <w:t>[Describe any benefits to others. Monetary reimbursement for participation is not a</w:t>
      </w:r>
      <w:r w:rsidRPr="008A183C">
        <w:rPr>
          <w:rFonts w:asciiTheme="minorHAnsi" w:hAnsiTheme="minorHAnsi" w:cstheme="minorHAnsi"/>
          <w:i/>
          <w:color w:val="FF0000"/>
          <w:spacing w:val="-11"/>
          <w:sz w:val="24"/>
          <w:szCs w:val="24"/>
        </w:rPr>
        <w:t xml:space="preserve"> </w:t>
      </w:r>
      <w:r w:rsidRPr="008A183C">
        <w:rPr>
          <w:rFonts w:asciiTheme="minorHAnsi" w:hAnsiTheme="minorHAnsi" w:cstheme="minorHAnsi"/>
          <w:i/>
          <w:color w:val="FF0000"/>
          <w:sz w:val="24"/>
          <w:szCs w:val="24"/>
        </w:rPr>
        <w:t>benefit.]</w:t>
      </w:r>
    </w:p>
    <w:p w14:paraId="22818AD4" w14:textId="77777777" w:rsidR="00FC76D8" w:rsidRPr="008A183C" w:rsidRDefault="00FC76D8" w:rsidP="00F120EB">
      <w:pPr>
        <w:pStyle w:val="BodyText"/>
        <w:rPr>
          <w:rFonts w:asciiTheme="minorHAnsi" w:hAnsiTheme="minorHAnsi" w:cstheme="minorHAnsi"/>
          <w:i/>
          <w:sz w:val="24"/>
          <w:szCs w:val="24"/>
        </w:rPr>
      </w:pPr>
    </w:p>
    <w:p w14:paraId="1B3A8129" w14:textId="77777777" w:rsidR="00FC76D8" w:rsidRPr="008A183C" w:rsidRDefault="00FC76D8" w:rsidP="00F120EB">
      <w:pPr>
        <w:pStyle w:val="Heading2"/>
        <w:ind w:left="220" w:right="407"/>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shd w:val="clear" w:color="auto" w:fill="FFFF00"/>
        </w:rPr>
        <w:t>[Include this section if there is an identified Conflict of Interest to disclose the nature of any financial</w:t>
      </w:r>
      <w:r w:rsidRPr="008A183C">
        <w:rPr>
          <w:rFonts w:asciiTheme="minorHAnsi" w:hAnsiTheme="minorHAnsi" w:cstheme="minorHAnsi"/>
          <w:b w:val="0"/>
          <w:bCs w:val="0"/>
          <w:color w:val="FF0000"/>
          <w:sz w:val="24"/>
          <w:szCs w:val="24"/>
        </w:rPr>
        <w:t xml:space="preserve"> </w:t>
      </w:r>
      <w:r w:rsidRPr="008A183C">
        <w:rPr>
          <w:rFonts w:asciiTheme="minorHAnsi" w:hAnsiTheme="minorHAnsi" w:cstheme="minorHAnsi"/>
          <w:b w:val="0"/>
          <w:bCs w:val="0"/>
          <w:color w:val="FF0000"/>
          <w:sz w:val="24"/>
          <w:szCs w:val="24"/>
          <w:shd w:val="clear" w:color="auto" w:fill="FFFF00"/>
        </w:rPr>
        <w:t>or proprietary interests. Otherwise Delete.]</w:t>
      </w:r>
    </w:p>
    <w:p w14:paraId="2E79C6E8" w14:textId="77777777" w:rsidR="00FC76D8" w:rsidRPr="008A183C" w:rsidRDefault="00FC76D8" w:rsidP="00F120EB">
      <w:pPr>
        <w:pStyle w:val="BodyText"/>
        <w:rPr>
          <w:rFonts w:asciiTheme="minorHAnsi" w:hAnsiTheme="minorHAnsi" w:cstheme="minorHAnsi"/>
          <w:i/>
          <w:sz w:val="24"/>
          <w:szCs w:val="24"/>
        </w:rPr>
      </w:pPr>
    </w:p>
    <w:p w14:paraId="10D070ED" w14:textId="77777777" w:rsidR="00FC76D8" w:rsidRPr="008A183C" w:rsidRDefault="00FC76D8" w:rsidP="003E736B">
      <w:pPr>
        <w:ind w:left="219"/>
        <w:rPr>
          <w:rFonts w:asciiTheme="minorHAnsi" w:hAnsiTheme="minorHAnsi" w:cstheme="minorHAnsi"/>
          <w:b/>
          <w:bCs/>
          <w:i/>
          <w:sz w:val="24"/>
          <w:szCs w:val="24"/>
        </w:rPr>
      </w:pPr>
      <w:r w:rsidRPr="008A183C">
        <w:rPr>
          <w:rFonts w:asciiTheme="minorHAnsi" w:hAnsiTheme="minorHAnsi" w:cstheme="minorHAnsi"/>
          <w:b/>
          <w:bCs/>
          <w:i/>
          <w:sz w:val="24"/>
          <w:szCs w:val="24"/>
          <w:u w:val="single"/>
        </w:rPr>
        <w:t>Researcher Financial Interests in this Study</w:t>
      </w:r>
    </w:p>
    <w:p w14:paraId="494E4DE7" w14:textId="77777777" w:rsidR="00FC76D8" w:rsidRPr="008A183C" w:rsidRDefault="00FC76D8" w:rsidP="003E736B">
      <w:pPr>
        <w:pStyle w:val="BodyText"/>
        <w:ind w:left="22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This section should identify the researchers or research staff by name and study role.</w:t>
      </w:r>
    </w:p>
    <w:p w14:paraId="5C0F769A" w14:textId="77777777" w:rsidR="00FC76D8" w:rsidRPr="008A183C" w:rsidRDefault="00FC76D8" w:rsidP="00FC76D8">
      <w:pPr>
        <w:pStyle w:val="BodyText"/>
        <w:spacing w:before="8"/>
        <w:rPr>
          <w:rFonts w:asciiTheme="minorHAnsi" w:hAnsiTheme="minorHAnsi" w:cstheme="minorHAnsi"/>
          <w:sz w:val="24"/>
          <w:szCs w:val="24"/>
        </w:rPr>
      </w:pPr>
    </w:p>
    <w:p w14:paraId="5845CA0F" w14:textId="4F4B1924" w:rsidR="00FC76D8" w:rsidRPr="008A183C" w:rsidRDefault="00FC76D8" w:rsidP="00FC76D8">
      <w:pPr>
        <w:ind w:left="219" w:right="243"/>
        <w:rPr>
          <w:rFonts w:asciiTheme="minorHAnsi" w:hAnsiTheme="minorHAnsi" w:cstheme="minorHAnsi"/>
          <w:sz w:val="24"/>
          <w:szCs w:val="24"/>
        </w:rPr>
      </w:pPr>
      <w:r w:rsidRPr="008A183C">
        <w:rPr>
          <w:rFonts w:asciiTheme="minorHAnsi" w:hAnsiTheme="minorHAnsi" w:cstheme="minorHAnsi"/>
          <w:i/>
          <w:color w:val="FF0000"/>
          <w:sz w:val="24"/>
          <w:szCs w:val="24"/>
          <w:highlight w:val="yellow"/>
        </w:rPr>
        <w:t>[Example of language to indicate the interest in an entity or the product:]</w:t>
      </w:r>
      <w:r w:rsidRPr="008A183C">
        <w:rPr>
          <w:rFonts w:asciiTheme="minorHAnsi" w:hAnsiTheme="minorHAnsi" w:cstheme="minorHAnsi"/>
          <w:i/>
          <w:color w:val="FF0000"/>
          <w:sz w:val="24"/>
          <w:szCs w:val="24"/>
        </w:rPr>
        <w:t xml:space="preserve"> [Name of person </w:t>
      </w:r>
      <w:r w:rsidR="00FF4769">
        <w:rPr>
          <w:rFonts w:asciiTheme="minorHAnsi" w:hAnsiTheme="minorHAnsi" w:cstheme="minorHAnsi"/>
          <w:i/>
          <w:color w:val="FF0000"/>
          <w:sz w:val="24"/>
          <w:szCs w:val="24"/>
        </w:rPr>
        <w:t>with external relationship</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a researcher on the study team, has a financial interest in </w:t>
      </w:r>
      <w:r w:rsidRPr="00FF4769">
        <w:rPr>
          <w:rFonts w:asciiTheme="minorHAnsi" w:hAnsiTheme="minorHAnsi" w:cstheme="minorHAnsi"/>
          <w:i/>
          <w:color w:val="FF0000"/>
          <w:sz w:val="24"/>
          <w:szCs w:val="24"/>
        </w:rPr>
        <w:t>[name of company]</w:t>
      </w:r>
      <w:r w:rsidRPr="008A183C">
        <w:rPr>
          <w:rFonts w:asciiTheme="minorHAnsi" w:hAnsiTheme="minorHAnsi" w:cstheme="minorHAnsi"/>
          <w:sz w:val="24"/>
          <w:szCs w:val="24"/>
        </w:rPr>
        <w:t xml:space="preserve">, </w:t>
      </w:r>
      <w:r w:rsidRPr="008A183C">
        <w:rPr>
          <w:rFonts w:asciiTheme="minorHAnsi" w:hAnsiTheme="minorHAnsi" w:cstheme="minorHAnsi"/>
          <w:i/>
          <w:color w:val="FF0000"/>
          <w:sz w:val="24"/>
          <w:szCs w:val="24"/>
        </w:rPr>
        <w:t>[the company paying for this study; the company that will manufacture</w:t>
      </w:r>
      <w:r w:rsidR="00B55E54" w:rsidRPr="008A183C">
        <w:rPr>
          <w:rFonts w:asciiTheme="minorHAnsi" w:hAnsiTheme="minorHAnsi" w:cstheme="minorHAnsi"/>
          <w:i/>
          <w:color w:val="FF0000"/>
          <w:sz w:val="24"/>
          <w:szCs w:val="24"/>
        </w:rPr>
        <w:t>r</w:t>
      </w:r>
      <w:r w:rsidRPr="008A183C">
        <w:rPr>
          <w:rFonts w:asciiTheme="minorHAnsi" w:hAnsiTheme="minorHAnsi" w:cstheme="minorHAnsi"/>
          <w:i/>
          <w:color w:val="FF0000"/>
          <w:sz w:val="24"/>
          <w:szCs w:val="24"/>
        </w:rPr>
        <w:t xml:space="preserve"> the study drug; the company that will sell the drug, and/or the company conducting part of this study]</w:t>
      </w:r>
      <w:r w:rsidRPr="008A183C">
        <w:rPr>
          <w:rFonts w:asciiTheme="minorHAnsi" w:hAnsiTheme="minorHAnsi" w:cstheme="minorHAnsi"/>
          <w:sz w:val="24"/>
          <w:szCs w:val="24"/>
        </w:rPr>
        <w:t>.</w:t>
      </w:r>
    </w:p>
    <w:p w14:paraId="086592AB" w14:textId="77777777" w:rsidR="00FC76D8" w:rsidRPr="008A183C" w:rsidRDefault="00FC76D8" w:rsidP="00FC76D8">
      <w:pPr>
        <w:pStyle w:val="BodyText"/>
        <w:spacing w:before="8"/>
        <w:rPr>
          <w:rFonts w:asciiTheme="minorHAnsi" w:hAnsiTheme="minorHAnsi" w:cstheme="minorHAnsi"/>
          <w:sz w:val="24"/>
          <w:szCs w:val="24"/>
        </w:rPr>
      </w:pPr>
    </w:p>
    <w:p w14:paraId="3BB86F35" w14:textId="77777777" w:rsidR="00FC76D8" w:rsidRPr="008A183C" w:rsidRDefault="00FC76D8" w:rsidP="00FC76D8">
      <w:pPr>
        <w:ind w:left="219" w:right="297"/>
        <w:rPr>
          <w:rFonts w:asciiTheme="minorHAnsi" w:hAnsiTheme="minorHAnsi" w:cstheme="minorHAnsi"/>
          <w:sz w:val="24"/>
          <w:szCs w:val="24"/>
        </w:rPr>
      </w:pPr>
      <w:r w:rsidRPr="008A183C">
        <w:rPr>
          <w:rFonts w:asciiTheme="minorHAnsi" w:hAnsiTheme="minorHAnsi" w:cstheme="minorHAnsi"/>
          <w:i/>
          <w:color w:val="FF0000"/>
          <w:sz w:val="24"/>
          <w:szCs w:val="24"/>
          <w:highlight w:val="yellow"/>
        </w:rPr>
        <w:t>[Example of language if the interest is other than a financial interest in an entity, e.g., in the product being tested:]</w:t>
      </w:r>
      <w:r w:rsidRPr="008A183C">
        <w:rPr>
          <w:rFonts w:asciiTheme="minorHAnsi" w:hAnsiTheme="minorHAnsi" w:cstheme="minorHAnsi"/>
          <w:i/>
          <w:color w:val="FF0000"/>
          <w:sz w:val="24"/>
          <w:szCs w:val="24"/>
        </w:rPr>
        <w:t xml:space="preserve"> [Name of person with COI] </w:t>
      </w:r>
      <w:r w:rsidRPr="008A183C">
        <w:rPr>
          <w:rFonts w:asciiTheme="minorHAnsi" w:hAnsiTheme="minorHAnsi" w:cstheme="minorHAnsi"/>
          <w:sz w:val="24"/>
          <w:szCs w:val="24"/>
        </w:rPr>
        <w:t xml:space="preserve">a researcher on the study team, has a financial interest in the </w:t>
      </w:r>
      <w:r w:rsidRPr="008A183C">
        <w:rPr>
          <w:rFonts w:asciiTheme="minorHAnsi" w:hAnsiTheme="minorHAnsi" w:cstheme="minorHAnsi"/>
          <w:i/>
          <w:color w:val="FF0000"/>
          <w:sz w:val="24"/>
          <w:szCs w:val="24"/>
        </w:rPr>
        <w:t xml:space="preserve">[product, drug, device, name of company] </w:t>
      </w:r>
      <w:r w:rsidRPr="008A183C">
        <w:rPr>
          <w:rFonts w:asciiTheme="minorHAnsi" w:hAnsiTheme="minorHAnsi" w:cstheme="minorHAnsi"/>
          <w:sz w:val="24"/>
          <w:szCs w:val="24"/>
        </w:rPr>
        <w:t>being studied.</w:t>
      </w:r>
    </w:p>
    <w:p w14:paraId="2D8F09DD" w14:textId="77777777" w:rsidR="00FC76D8" w:rsidRPr="008A183C" w:rsidRDefault="00FC76D8" w:rsidP="00FC76D8">
      <w:pPr>
        <w:pStyle w:val="BodyText"/>
        <w:spacing w:before="9"/>
        <w:rPr>
          <w:rFonts w:asciiTheme="minorHAnsi" w:hAnsiTheme="minorHAnsi" w:cstheme="minorHAnsi"/>
          <w:sz w:val="24"/>
          <w:szCs w:val="24"/>
        </w:rPr>
      </w:pPr>
    </w:p>
    <w:p w14:paraId="637A334F" w14:textId="77777777" w:rsidR="00FC76D8" w:rsidRPr="008A183C" w:rsidRDefault="00FC76D8" w:rsidP="00FC76D8">
      <w:pPr>
        <w:pStyle w:val="Heading2"/>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highlight w:val="yellow"/>
        </w:rPr>
        <w:t>[Example of language to describe the interest:]</w:t>
      </w:r>
    </w:p>
    <w:p w14:paraId="7CC6FB52" w14:textId="77777777" w:rsidR="00FC76D8" w:rsidRPr="008A183C" w:rsidRDefault="00FC76D8" w:rsidP="00FC76D8">
      <w:pPr>
        <w:pStyle w:val="ListParagraph"/>
        <w:numPr>
          <w:ilvl w:val="0"/>
          <w:numId w:val="2"/>
        </w:numPr>
        <w:tabs>
          <w:tab w:val="left" w:pos="939"/>
          <w:tab w:val="left" w:pos="940"/>
        </w:tabs>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of company and relevance of company to study, e.g., sponsor] </w:t>
      </w:r>
      <w:r w:rsidRPr="008A183C">
        <w:rPr>
          <w:rFonts w:asciiTheme="minorHAnsi" w:hAnsiTheme="minorHAnsi" w:cstheme="minorHAnsi"/>
          <w:sz w:val="24"/>
          <w:szCs w:val="24"/>
        </w:rPr>
        <w:t>is</w:t>
      </w:r>
      <w:r w:rsidRPr="008A183C">
        <w:rPr>
          <w:rFonts w:asciiTheme="minorHAnsi" w:hAnsiTheme="minorHAnsi" w:cstheme="minorHAnsi"/>
          <w:spacing w:val="-15"/>
          <w:sz w:val="24"/>
          <w:szCs w:val="24"/>
        </w:rPr>
        <w:t xml:space="preserve"> </w:t>
      </w:r>
      <w:r w:rsidRPr="008A183C">
        <w:rPr>
          <w:rFonts w:asciiTheme="minorHAnsi" w:hAnsiTheme="minorHAnsi" w:cstheme="minorHAnsi"/>
          <w:sz w:val="24"/>
          <w:szCs w:val="24"/>
        </w:rPr>
        <w:t>paying</w:t>
      </w:r>
    </w:p>
    <w:p w14:paraId="78A462A9" w14:textId="77777777" w:rsidR="00FC76D8" w:rsidRPr="008A183C" w:rsidRDefault="00FC76D8" w:rsidP="00FC76D8">
      <w:pPr>
        <w:ind w:left="939"/>
        <w:rPr>
          <w:rFonts w:asciiTheme="minorHAnsi" w:hAnsiTheme="minorHAnsi" w:cstheme="minorHAnsi"/>
          <w:sz w:val="24"/>
          <w:szCs w:val="24"/>
        </w:rPr>
      </w:pPr>
      <w:r w:rsidRPr="008A183C">
        <w:rPr>
          <w:rFonts w:asciiTheme="minorHAnsi" w:hAnsiTheme="minorHAnsi" w:cstheme="minorHAnsi"/>
          <w:i/>
          <w:color w:val="FF0000"/>
          <w:sz w:val="24"/>
          <w:szCs w:val="24"/>
        </w:rPr>
        <w:t>[Name][describe payment, e.g., consulting fee, salary]</w:t>
      </w:r>
      <w:r w:rsidRPr="008A183C">
        <w:rPr>
          <w:rFonts w:asciiTheme="minorHAnsi" w:hAnsiTheme="minorHAnsi" w:cstheme="minorHAnsi"/>
          <w:sz w:val="24"/>
          <w:szCs w:val="24"/>
        </w:rPr>
        <w:t>.</w:t>
      </w:r>
    </w:p>
    <w:p w14:paraId="5569E08F" w14:textId="77777777" w:rsidR="00FC76D8" w:rsidRPr="008A183C" w:rsidRDefault="00FC76D8" w:rsidP="00FC76D8">
      <w:pPr>
        <w:pStyle w:val="ListParagraph"/>
        <w:numPr>
          <w:ilvl w:val="0"/>
          <w:numId w:val="2"/>
        </w:numPr>
        <w:tabs>
          <w:tab w:val="left" w:pos="939"/>
          <w:tab w:val="left" w:pos="941"/>
        </w:tabs>
        <w:spacing w:before="40"/>
        <w:ind w:right="341" w:hanging="360"/>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is being paid to be a scientific advisor to </w:t>
      </w:r>
      <w:r w:rsidRPr="008A183C">
        <w:rPr>
          <w:rFonts w:asciiTheme="minorHAnsi" w:hAnsiTheme="minorHAnsi" w:cstheme="minorHAnsi"/>
          <w:i/>
          <w:color w:val="FF0000"/>
          <w:sz w:val="24"/>
          <w:szCs w:val="24"/>
        </w:rPr>
        <w:t>[name of company and relevance of company to</w:t>
      </w:r>
      <w:r w:rsidRPr="008A183C">
        <w:rPr>
          <w:rFonts w:asciiTheme="minorHAnsi" w:hAnsiTheme="minorHAnsi" w:cstheme="minorHAnsi"/>
          <w:i/>
          <w:color w:val="FF0000"/>
          <w:spacing w:val="-2"/>
          <w:sz w:val="24"/>
          <w:szCs w:val="24"/>
        </w:rPr>
        <w:t xml:space="preserve"> </w:t>
      </w:r>
      <w:r w:rsidRPr="008A183C">
        <w:rPr>
          <w:rFonts w:asciiTheme="minorHAnsi" w:hAnsiTheme="minorHAnsi" w:cstheme="minorHAnsi"/>
          <w:i/>
          <w:color w:val="FF0000"/>
          <w:sz w:val="24"/>
          <w:szCs w:val="24"/>
        </w:rPr>
        <w:t>study]</w:t>
      </w:r>
      <w:r w:rsidRPr="008A183C">
        <w:rPr>
          <w:rFonts w:asciiTheme="minorHAnsi" w:hAnsiTheme="minorHAnsi" w:cstheme="minorHAnsi"/>
          <w:sz w:val="24"/>
          <w:szCs w:val="24"/>
        </w:rPr>
        <w:t>.</w:t>
      </w:r>
    </w:p>
    <w:p w14:paraId="59D8AED5" w14:textId="77777777" w:rsidR="00FC76D8" w:rsidRPr="008A183C" w:rsidRDefault="00FC76D8" w:rsidP="00FC76D8">
      <w:pPr>
        <w:pStyle w:val="ListParagraph"/>
        <w:numPr>
          <w:ilvl w:val="0"/>
          <w:numId w:val="2"/>
        </w:numPr>
        <w:tabs>
          <w:tab w:val="left" w:pos="939"/>
          <w:tab w:val="left" w:pos="940"/>
        </w:tabs>
        <w:ind w:right="1001" w:hanging="360"/>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is an unpaid member of the Scientific Advisory Board of </w:t>
      </w:r>
      <w:r w:rsidRPr="008A183C">
        <w:rPr>
          <w:rFonts w:asciiTheme="minorHAnsi" w:hAnsiTheme="minorHAnsi" w:cstheme="minorHAnsi"/>
          <w:i/>
          <w:color w:val="FF0000"/>
          <w:sz w:val="24"/>
          <w:szCs w:val="24"/>
        </w:rPr>
        <w:t>[name of company and relevance of company to</w:t>
      </w:r>
      <w:r w:rsidRPr="008A183C">
        <w:rPr>
          <w:rFonts w:asciiTheme="minorHAnsi" w:hAnsiTheme="minorHAnsi" w:cstheme="minorHAnsi"/>
          <w:i/>
          <w:color w:val="FF0000"/>
          <w:spacing w:val="-5"/>
          <w:sz w:val="24"/>
          <w:szCs w:val="24"/>
        </w:rPr>
        <w:t xml:space="preserve"> </w:t>
      </w:r>
      <w:r w:rsidRPr="008A183C">
        <w:rPr>
          <w:rFonts w:asciiTheme="minorHAnsi" w:hAnsiTheme="minorHAnsi" w:cstheme="minorHAnsi"/>
          <w:i/>
          <w:color w:val="FF0000"/>
          <w:sz w:val="24"/>
          <w:szCs w:val="24"/>
        </w:rPr>
        <w:t>study]</w:t>
      </w:r>
      <w:r w:rsidRPr="008A183C">
        <w:rPr>
          <w:rFonts w:asciiTheme="minorHAnsi" w:hAnsiTheme="minorHAnsi" w:cstheme="minorHAnsi"/>
          <w:sz w:val="24"/>
          <w:szCs w:val="24"/>
        </w:rPr>
        <w:t>.</w:t>
      </w:r>
    </w:p>
    <w:p w14:paraId="68B7F5E5" w14:textId="77777777" w:rsidR="00FC76D8" w:rsidRPr="008A183C" w:rsidRDefault="00FC76D8" w:rsidP="00FC76D8">
      <w:pPr>
        <w:pStyle w:val="ListParagraph"/>
        <w:numPr>
          <w:ilvl w:val="0"/>
          <w:numId w:val="2"/>
        </w:numPr>
        <w:tabs>
          <w:tab w:val="left" w:pos="939"/>
          <w:tab w:val="left" w:pos="940"/>
        </w:tabs>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is on the board of </w:t>
      </w:r>
      <w:r w:rsidRPr="008A183C">
        <w:rPr>
          <w:rFonts w:asciiTheme="minorHAnsi" w:hAnsiTheme="minorHAnsi" w:cstheme="minorHAnsi"/>
          <w:i/>
          <w:color w:val="FF0000"/>
          <w:sz w:val="24"/>
          <w:szCs w:val="24"/>
        </w:rPr>
        <w:t>[name of company and relevance of company to the</w:t>
      </w:r>
      <w:r w:rsidRPr="008A183C">
        <w:rPr>
          <w:rFonts w:asciiTheme="minorHAnsi" w:hAnsiTheme="minorHAnsi" w:cstheme="minorHAnsi"/>
          <w:i/>
          <w:color w:val="FF0000"/>
          <w:spacing w:val="-19"/>
          <w:sz w:val="24"/>
          <w:szCs w:val="24"/>
        </w:rPr>
        <w:t xml:space="preserve"> </w:t>
      </w:r>
      <w:r w:rsidRPr="008A183C">
        <w:rPr>
          <w:rFonts w:asciiTheme="minorHAnsi" w:hAnsiTheme="minorHAnsi" w:cstheme="minorHAnsi"/>
          <w:i/>
          <w:color w:val="FF0000"/>
          <w:sz w:val="24"/>
          <w:szCs w:val="24"/>
        </w:rPr>
        <w:t>study]</w:t>
      </w:r>
      <w:r w:rsidRPr="008A183C">
        <w:rPr>
          <w:rFonts w:asciiTheme="minorHAnsi" w:hAnsiTheme="minorHAnsi" w:cstheme="minorHAnsi"/>
          <w:sz w:val="24"/>
          <w:szCs w:val="24"/>
        </w:rPr>
        <w:t>.</w:t>
      </w:r>
    </w:p>
    <w:p w14:paraId="74614E32" w14:textId="77777777" w:rsidR="00FC76D8" w:rsidRPr="008A183C" w:rsidRDefault="00FC76D8" w:rsidP="00FC76D8">
      <w:pPr>
        <w:pStyle w:val="Heading2"/>
        <w:numPr>
          <w:ilvl w:val="0"/>
          <w:numId w:val="2"/>
        </w:numPr>
        <w:tabs>
          <w:tab w:val="left" w:pos="939"/>
          <w:tab w:val="left" w:pos="940"/>
        </w:tabs>
        <w:rPr>
          <w:rFonts w:asciiTheme="minorHAnsi" w:hAnsiTheme="minorHAnsi" w:cstheme="minorHAnsi"/>
          <w:b w:val="0"/>
          <w:bCs w:val="0"/>
          <w:i w:val="0"/>
          <w:sz w:val="24"/>
          <w:szCs w:val="24"/>
        </w:rPr>
      </w:pPr>
      <w:r w:rsidRPr="008A183C">
        <w:rPr>
          <w:rFonts w:asciiTheme="minorHAnsi" w:hAnsiTheme="minorHAnsi" w:cstheme="minorHAnsi"/>
          <w:b w:val="0"/>
          <w:bCs w:val="0"/>
          <w:color w:val="FF0000"/>
          <w:sz w:val="24"/>
          <w:szCs w:val="24"/>
        </w:rPr>
        <w:t xml:space="preserve">[Name] </w:t>
      </w:r>
      <w:r w:rsidRPr="008A183C">
        <w:rPr>
          <w:rFonts w:asciiTheme="minorHAnsi" w:hAnsiTheme="minorHAnsi" w:cstheme="minorHAnsi"/>
          <w:b w:val="0"/>
          <w:bCs w:val="0"/>
          <w:i w:val="0"/>
          <w:sz w:val="24"/>
          <w:szCs w:val="24"/>
        </w:rPr>
        <w:t xml:space="preserve">is the </w:t>
      </w:r>
      <w:r w:rsidRPr="008A183C">
        <w:rPr>
          <w:rFonts w:asciiTheme="minorHAnsi" w:hAnsiTheme="minorHAnsi" w:cstheme="minorHAnsi"/>
          <w:b w:val="0"/>
          <w:bCs w:val="0"/>
          <w:color w:val="FF0000"/>
          <w:sz w:val="24"/>
          <w:szCs w:val="24"/>
        </w:rPr>
        <w:t xml:space="preserve">[title] </w:t>
      </w:r>
      <w:r w:rsidRPr="008A183C">
        <w:rPr>
          <w:rFonts w:asciiTheme="minorHAnsi" w:hAnsiTheme="minorHAnsi" w:cstheme="minorHAnsi"/>
          <w:b w:val="0"/>
          <w:bCs w:val="0"/>
          <w:i w:val="0"/>
          <w:sz w:val="24"/>
          <w:szCs w:val="24"/>
        </w:rPr>
        <w:t xml:space="preserve">of </w:t>
      </w:r>
      <w:r w:rsidRPr="008A183C">
        <w:rPr>
          <w:rFonts w:asciiTheme="minorHAnsi" w:hAnsiTheme="minorHAnsi" w:cstheme="minorHAnsi"/>
          <w:b w:val="0"/>
          <w:bCs w:val="0"/>
          <w:color w:val="FF0000"/>
          <w:sz w:val="24"/>
          <w:szCs w:val="24"/>
        </w:rPr>
        <w:t>[name of company and relevance of company to</w:t>
      </w:r>
      <w:r w:rsidRPr="008A183C">
        <w:rPr>
          <w:rFonts w:asciiTheme="minorHAnsi" w:hAnsiTheme="minorHAnsi" w:cstheme="minorHAnsi"/>
          <w:b w:val="0"/>
          <w:bCs w:val="0"/>
          <w:color w:val="FF0000"/>
          <w:spacing w:val="-17"/>
          <w:sz w:val="24"/>
          <w:szCs w:val="24"/>
        </w:rPr>
        <w:t xml:space="preserve"> </w:t>
      </w:r>
      <w:r w:rsidRPr="008A183C">
        <w:rPr>
          <w:rFonts w:asciiTheme="minorHAnsi" w:hAnsiTheme="minorHAnsi" w:cstheme="minorHAnsi"/>
          <w:b w:val="0"/>
          <w:bCs w:val="0"/>
          <w:color w:val="FF0000"/>
          <w:sz w:val="24"/>
          <w:szCs w:val="24"/>
        </w:rPr>
        <w:t>study]</w:t>
      </w:r>
      <w:r w:rsidRPr="008A183C">
        <w:rPr>
          <w:rFonts w:asciiTheme="minorHAnsi" w:hAnsiTheme="minorHAnsi" w:cstheme="minorHAnsi"/>
          <w:b w:val="0"/>
          <w:bCs w:val="0"/>
          <w:i w:val="0"/>
          <w:sz w:val="24"/>
          <w:szCs w:val="24"/>
        </w:rPr>
        <w:t>.</w:t>
      </w:r>
    </w:p>
    <w:p w14:paraId="5401C59B" w14:textId="77777777" w:rsidR="00FC76D8" w:rsidRPr="008A183C" w:rsidRDefault="00FC76D8" w:rsidP="00FC76D8">
      <w:pPr>
        <w:pStyle w:val="BodyText"/>
        <w:spacing w:before="8"/>
        <w:rPr>
          <w:rFonts w:asciiTheme="minorHAnsi" w:hAnsiTheme="minorHAnsi" w:cstheme="minorHAnsi"/>
          <w:sz w:val="24"/>
          <w:szCs w:val="24"/>
        </w:rPr>
      </w:pPr>
    </w:p>
    <w:p w14:paraId="6306A572" w14:textId="23873788" w:rsidR="00FC76D8" w:rsidRPr="008A183C" w:rsidRDefault="00FC76D8" w:rsidP="00FC76D8">
      <w:pPr>
        <w:spacing w:before="1"/>
        <w:ind w:left="219" w:right="723"/>
        <w:rPr>
          <w:rFonts w:asciiTheme="minorHAnsi" w:hAnsiTheme="minorHAnsi" w:cstheme="minorHAnsi"/>
          <w:i/>
          <w:sz w:val="24"/>
          <w:szCs w:val="24"/>
        </w:rPr>
      </w:pPr>
      <w:r w:rsidRPr="008A183C">
        <w:rPr>
          <w:rFonts w:asciiTheme="minorHAnsi" w:hAnsiTheme="minorHAnsi" w:cstheme="minorHAnsi"/>
          <w:i/>
          <w:color w:val="FF0000"/>
          <w:sz w:val="24"/>
          <w:szCs w:val="24"/>
          <w:highlight w:val="yellow"/>
        </w:rPr>
        <w:t>[Example of language to describe significant stock ownership in a publicly traded company, stock ownership in a non‐publicly traded company, and/or holder of stock options:]</w:t>
      </w:r>
    </w:p>
    <w:p w14:paraId="2C6CED46" w14:textId="77777777" w:rsidR="00FC76D8" w:rsidRPr="008A183C" w:rsidRDefault="00FC76D8" w:rsidP="00AF16B8">
      <w:pPr>
        <w:pStyle w:val="ListParagraph"/>
        <w:numPr>
          <w:ilvl w:val="0"/>
          <w:numId w:val="8"/>
        </w:numPr>
        <w:tabs>
          <w:tab w:val="left" w:pos="939"/>
          <w:tab w:val="left" w:pos="940"/>
        </w:tabs>
        <w:spacing w:line="280" w:lineRule="exact"/>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owns stock in </w:t>
      </w:r>
      <w:r w:rsidRPr="008A183C">
        <w:rPr>
          <w:rFonts w:asciiTheme="minorHAnsi" w:hAnsiTheme="minorHAnsi" w:cstheme="minorHAnsi"/>
          <w:i/>
          <w:color w:val="FF0000"/>
          <w:sz w:val="24"/>
          <w:szCs w:val="24"/>
        </w:rPr>
        <w:t>[name of company and relevance of company to</w:t>
      </w:r>
      <w:r w:rsidRPr="008A183C">
        <w:rPr>
          <w:rFonts w:asciiTheme="minorHAnsi" w:hAnsiTheme="minorHAnsi" w:cstheme="minorHAnsi"/>
          <w:i/>
          <w:color w:val="FF0000"/>
          <w:spacing w:val="-14"/>
          <w:sz w:val="24"/>
          <w:szCs w:val="24"/>
        </w:rPr>
        <w:t xml:space="preserve"> </w:t>
      </w:r>
      <w:r w:rsidRPr="008A183C">
        <w:rPr>
          <w:rFonts w:asciiTheme="minorHAnsi" w:hAnsiTheme="minorHAnsi" w:cstheme="minorHAnsi"/>
          <w:i/>
          <w:color w:val="FF0000"/>
          <w:sz w:val="24"/>
          <w:szCs w:val="24"/>
        </w:rPr>
        <w:t>study]</w:t>
      </w:r>
      <w:r w:rsidRPr="008A183C">
        <w:rPr>
          <w:rFonts w:asciiTheme="minorHAnsi" w:hAnsiTheme="minorHAnsi" w:cstheme="minorHAnsi"/>
          <w:sz w:val="24"/>
          <w:szCs w:val="24"/>
        </w:rPr>
        <w:t>.</w:t>
      </w:r>
    </w:p>
    <w:p w14:paraId="69D76627" w14:textId="77777777" w:rsidR="00FC76D8" w:rsidRPr="008A183C" w:rsidRDefault="00FC76D8" w:rsidP="00AF16B8">
      <w:pPr>
        <w:pStyle w:val="Heading2"/>
        <w:numPr>
          <w:ilvl w:val="0"/>
          <w:numId w:val="8"/>
        </w:numPr>
        <w:tabs>
          <w:tab w:val="left" w:pos="939"/>
          <w:tab w:val="left" w:pos="940"/>
        </w:tabs>
        <w:ind w:right="315"/>
        <w:rPr>
          <w:rFonts w:asciiTheme="minorHAnsi" w:hAnsiTheme="minorHAnsi" w:cstheme="minorHAnsi"/>
          <w:b w:val="0"/>
          <w:bCs w:val="0"/>
          <w:i w:val="0"/>
          <w:sz w:val="24"/>
          <w:szCs w:val="24"/>
        </w:rPr>
      </w:pPr>
      <w:r w:rsidRPr="008A183C">
        <w:rPr>
          <w:rFonts w:asciiTheme="minorHAnsi" w:hAnsiTheme="minorHAnsi" w:cstheme="minorHAnsi"/>
          <w:b w:val="0"/>
          <w:bCs w:val="0"/>
          <w:color w:val="FF0000"/>
          <w:sz w:val="24"/>
          <w:szCs w:val="24"/>
        </w:rPr>
        <w:lastRenderedPageBreak/>
        <w:t xml:space="preserve">[Name] </w:t>
      </w:r>
      <w:r w:rsidRPr="008A183C">
        <w:rPr>
          <w:rFonts w:asciiTheme="minorHAnsi" w:hAnsiTheme="minorHAnsi" w:cstheme="minorHAnsi"/>
          <w:b w:val="0"/>
          <w:bCs w:val="0"/>
          <w:i w:val="0"/>
          <w:sz w:val="24"/>
          <w:szCs w:val="24"/>
        </w:rPr>
        <w:t xml:space="preserve">is a </w:t>
      </w:r>
      <w:r w:rsidRPr="008A183C">
        <w:rPr>
          <w:rFonts w:asciiTheme="minorHAnsi" w:hAnsiTheme="minorHAnsi" w:cstheme="minorHAnsi"/>
          <w:b w:val="0"/>
          <w:bCs w:val="0"/>
          <w:color w:val="FF0000"/>
          <w:sz w:val="24"/>
          <w:szCs w:val="24"/>
        </w:rPr>
        <w:t xml:space="preserve">[founder or majority or minority shareholder] </w:t>
      </w:r>
      <w:r w:rsidRPr="008A183C">
        <w:rPr>
          <w:rFonts w:asciiTheme="minorHAnsi" w:hAnsiTheme="minorHAnsi" w:cstheme="minorHAnsi"/>
          <w:b w:val="0"/>
          <w:bCs w:val="0"/>
          <w:sz w:val="24"/>
          <w:szCs w:val="24"/>
        </w:rPr>
        <w:t xml:space="preserve">of </w:t>
      </w:r>
      <w:r w:rsidRPr="008A183C">
        <w:rPr>
          <w:rFonts w:asciiTheme="minorHAnsi" w:hAnsiTheme="minorHAnsi" w:cstheme="minorHAnsi"/>
          <w:b w:val="0"/>
          <w:bCs w:val="0"/>
          <w:color w:val="FF0000"/>
          <w:sz w:val="24"/>
          <w:szCs w:val="24"/>
        </w:rPr>
        <w:t>[name of company and relevance of company to</w:t>
      </w:r>
      <w:r w:rsidRPr="008A183C">
        <w:rPr>
          <w:rFonts w:asciiTheme="minorHAnsi" w:hAnsiTheme="minorHAnsi" w:cstheme="minorHAnsi"/>
          <w:b w:val="0"/>
          <w:bCs w:val="0"/>
          <w:color w:val="FF0000"/>
          <w:spacing w:val="-4"/>
          <w:sz w:val="24"/>
          <w:szCs w:val="24"/>
        </w:rPr>
        <w:t xml:space="preserve"> </w:t>
      </w:r>
      <w:r w:rsidRPr="008A183C">
        <w:rPr>
          <w:rFonts w:asciiTheme="minorHAnsi" w:hAnsiTheme="minorHAnsi" w:cstheme="minorHAnsi"/>
          <w:b w:val="0"/>
          <w:bCs w:val="0"/>
          <w:color w:val="FF0000"/>
          <w:sz w:val="24"/>
          <w:szCs w:val="24"/>
        </w:rPr>
        <w:t>study]</w:t>
      </w:r>
      <w:r w:rsidRPr="008A183C">
        <w:rPr>
          <w:rFonts w:asciiTheme="minorHAnsi" w:hAnsiTheme="minorHAnsi" w:cstheme="minorHAnsi"/>
          <w:b w:val="0"/>
          <w:bCs w:val="0"/>
          <w:i w:val="0"/>
          <w:sz w:val="24"/>
          <w:szCs w:val="24"/>
        </w:rPr>
        <w:t>.</w:t>
      </w:r>
    </w:p>
    <w:p w14:paraId="0776CA33" w14:textId="77777777" w:rsidR="00FC76D8" w:rsidRPr="008A183C" w:rsidRDefault="00FC76D8" w:rsidP="00AF16B8">
      <w:pPr>
        <w:pStyle w:val="ListParagraph"/>
        <w:numPr>
          <w:ilvl w:val="0"/>
          <w:numId w:val="8"/>
        </w:numPr>
        <w:tabs>
          <w:tab w:val="left" w:pos="939"/>
          <w:tab w:val="left" w:pos="940"/>
        </w:tabs>
        <w:spacing w:before="1"/>
        <w:ind w:right="563"/>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has a stock option from </w:t>
      </w:r>
      <w:r w:rsidRPr="008A183C">
        <w:rPr>
          <w:rFonts w:asciiTheme="minorHAnsi" w:hAnsiTheme="minorHAnsi" w:cstheme="minorHAnsi"/>
          <w:i/>
          <w:color w:val="FF0000"/>
          <w:sz w:val="24"/>
          <w:szCs w:val="24"/>
        </w:rPr>
        <w:t>[name of company and relevance of company to study]</w:t>
      </w:r>
      <w:r w:rsidRPr="008A183C">
        <w:rPr>
          <w:rFonts w:asciiTheme="minorHAnsi" w:hAnsiTheme="minorHAnsi" w:cstheme="minorHAnsi"/>
          <w:i/>
          <w:color w:val="FF0000"/>
          <w:spacing w:val="-23"/>
          <w:sz w:val="24"/>
          <w:szCs w:val="24"/>
        </w:rPr>
        <w:t xml:space="preserve"> </w:t>
      </w:r>
      <w:r w:rsidRPr="008A183C">
        <w:rPr>
          <w:rFonts w:asciiTheme="minorHAnsi" w:hAnsiTheme="minorHAnsi" w:cstheme="minorHAnsi"/>
          <w:sz w:val="24"/>
          <w:szCs w:val="24"/>
        </w:rPr>
        <w:t>and may receive income in the</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future.</w:t>
      </w:r>
    </w:p>
    <w:p w14:paraId="7337CCCF" w14:textId="77777777" w:rsidR="00FC76D8" w:rsidRPr="008A183C" w:rsidRDefault="00FC76D8" w:rsidP="00FC76D8">
      <w:pPr>
        <w:pStyle w:val="BodyText"/>
        <w:spacing w:before="8"/>
        <w:rPr>
          <w:rFonts w:asciiTheme="minorHAnsi" w:hAnsiTheme="minorHAnsi" w:cstheme="minorHAnsi"/>
          <w:sz w:val="24"/>
          <w:szCs w:val="24"/>
        </w:rPr>
      </w:pPr>
    </w:p>
    <w:p w14:paraId="3EB90993" w14:textId="77777777" w:rsidR="00FC76D8" w:rsidRPr="008A183C" w:rsidRDefault="00FC76D8" w:rsidP="00FC76D8">
      <w:pPr>
        <w:pStyle w:val="Heading2"/>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highlight w:val="yellow"/>
        </w:rPr>
        <w:t>[Example language for the inventor:]</w:t>
      </w:r>
    </w:p>
    <w:p w14:paraId="363D2863" w14:textId="6A557907" w:rsidR="00FC76D8" w:rsidRPr="008A183C" w:rsidRDefault="00FC76D8" w:rsidP="00AF16B8">
      <w:pPr>
        <w:pStyle w:val="ListParagraph"/>
        <w:numPr>
          <w:ilvl w:val="0"/>
          <w:numId w:val="9"/>
        </w:numPr>
        <w:tabs>
          <w:tab w:val="left" w:pos="939"/>
          <w:tab w:val="left" w:pos="940"/>
        </w:tabs>
        <w:spacing w:before="1"/>
        <w:rPr>
          <w:rFonts w:asciiTheme="minorHAnsi" w:hAnsiTheme="minorHAnsi" w:cstheme="minorHAnsi"/>
          <w:sz w:val="24"/>
          <w:szCs w:val="24"/>
        </w:rPr>
      </w:pPr>
      <w:r w:rsidRPr="008A183C">
        <w:rPr>
          <w:rFonts w:asciiTheme="minorHAnsi" w:hAnsiTheme="minorHAnsi" w:cstheme="minorHAnsi"/>
          <w:i/>
          <w:color w:val="FF0000"/>
          <w:sz w:val="24"/>
          <w:szCs w:val="24"/>
        </w:rPr>
        <w:t xml:space="preserve">[Name] </w:t>
      </w:r>
      <w:r w:rsidRPr="008A183C">
        <w:rPr>
          <w:rFonts w:asciiTheme="minorHAnsi" w:hAnsiTheme="minorHAnsi" w:cstheme="minorHAnsi"/>
          <w:sz w:val="24"/>
          <w:szCs w:val="24"/>
        </w:rPr>
        <w:t xml:space="preserve">invented the </w:t>
      </w:r>
      <w:r w:rsidRPr="008A183C">
        <w:rPr>
          <w:rFonts w:asciiTheme="minorHAnsi" w:hAnsiTheme="minorHAnsi" w:cstheme="minorHAnsi"/>
          <w:i/>
          <w:color w:val="FF0000"/>
          <w:sz w:val="24"/>
          <w:szCs w:val="24"/>
        </w:rPr>
        <w:t xml:space="preserve">[drug, device] </w:t>
      </w:r>
      <w:r w:rsidRPr="008A183C">
        <w:rPr>
          <w:rFonts w:asciiTheme="minorHAnsi" w:hAnsiTheme="minorHAnsi" w:cstheme="minorHAnsi"/>
          <w:sz w:val="24"/>
          <w:szCs w:val="24"/>
        </w:rPr>
        <w:t>being studied and may benefit financially if it is</w:t>
      </w:r>
      <w:r w:rsidRPr="008A183C">
        <w:rPr>
          <w:rFonts w:asciiTheme="minorHAnsi" w:hAnsiTheme="minorHAnsi" w:cstheme="minorHAnsi"/>
          <w:spacing w:val="-25"/>
          <w:sz w:val="24"/>
          <w:szCs w:val="24"/>
        </w:rPr>
        <w:t xml:space="preserve"> </w:t>
      </w:r>
      <w:r w:rsidRPr="008A183C">
        <w:rPr>
          <w:rFonts w:asciiTheme="minorHAnsi" w:hAnsiTheme="minorHAnsi" w:cstheme="minorHAnsi"/>
          <w:sz w:val="24"/>
          <w:szCs w:val="24"/>
        </w:rPr>
        <w:t>marketed.</w:t>
      </w:r>
      <w:r w:rsidR="00176438" w:rsidRPr="008A183C">
        <w:rPr>
          <w:rFonts w:asciiTheme="minorHAnsi" w:hAnsiTheme="minorHAnsi" w:cstheme="minorHAnsi"/>
          <w:sz w:val="24"/>
          <w:szCs w:val="24"/>
        </w:rPr>
        <w:t xml:space="preserve"> In the event that the </w:t>
      </w:r>
      <w:r w:rsidR="00176438" w:rsidRPr="008A183C">
        <w:rPr>
          <w:rFonts w:asciiTheme="minorHAnsi" w:hAnsiTheme="minorHAnsi" w:cstheme="minorHAnsi"/>
          <w:i/>
          <w:color w:val="FF0000"/>
          <w:sz w:val="24"/>
          <w:szCs w:val="24"/>
        </w:rPr>
        <w:t xml:space="preserve">[drug, device] </w:t>
      </w:r>
      <w:r w:rsidR="00176438" w:rsidRPr="008A183C">
        <w:rPr>
          <w:rFonts w:asciiTheme="minorHAnsi" w:hAnsiTheme="minorHAnsi" w:cstheme="minorHAnsi"/>
          <w:iCs/>
          <w:sz w:val="24"/>
          <w:szCs w:val="24"/>
        </w:rPr>
        <w:t xml:space="preserve">is marketed, the University of Chicago would may also receive financial benefit. </w:t>
      </w:r>
    </w:p>
    <w:p w14:paraId="63432405" w14:textId="0BA224E6" w:rsidR="00FC76D8" w:rsidRPr="00FF4769" w:rsidRDefault="00FC76D8" w:rsidP="00AF16B8">
      <w:pPr>
        <w:pStyle w:val="ListParagraph"/>
        <w:numPr>
          <w:ilvl w:val="0"/>
          <w:numId w:val="9"/>
        </w:numPr>
        <w:tabs>
          <w:tab w:val="left" w:pos="939"/>
          <w:tab w:val="left" w:pos="940"/>
        </w:tabs>
        <w:ind w:right="844"/>
        <w:rPr>
          <w:rFonts w:asciiTheme="minorHAnsi" w:hAnsiTheme="minorHAnsi" w:cstheme="minorHAnsi"/>
          <w:i/>
          <w:color w:val="FF0000"/>
          <w:sz w:val="24"/>
          <w:szCs w:val="24"/>
        </w:rPr>
      </w:pPr>
      <w:r w:rsidRPr="00FF4769">
        <w:rPr>
          <w:rFonts w:asciiTheme="minorHAnsi" w:hAnsiTheme="minorHAnsi" w:cstheme="minorHAnsi"/>
          <w:i/>
          <w:color w:val="FF0000"/>
          <w:sz w:val="24"/>
          <w:szCs w:val="24"/>
        </w:rPr>
        <w:t>[If possible, elaborate on the information provided. For example: “The consulting</w:t>
      </w:r>
      <w:r w:rsidRPr="00FF4769">
        <w:rPr>
          <w:rFonts w:asciiTheme="minorHAnsi" w:hAnsiTheme="minorHAnsi" w:cstheme="minorHAnsi"/>
          <w:i/>
          <w:color w:val="FF0000"/>
          <w:spacing w:val="-31"/>
          <w:sz w:val="24"/>
          <w:szCs w:val="24"/>
        </w:rPr>
        <w:t xml:space="preserve"> </w:t>
      </w:r>
      <w:r w:rsidRPr="00FF4769">
        <w:rPr>
          <w:rFonts w:asciiTheme="minorHAnsi" w:hAnsiTheme="minorHAnsi" w:cstheme="minorHAnsi"/>
          <w:i/>
          <w:color w:val="FF0000"/>
          <w:sz w:val="24"/>
          <w:szCs w:val="24"/>
        </w:rPr>
        <w:t>income [Name] receives is in addition to her salary from the</w:t>
      </w:r>
      <w:r w:rsidRPr="00FF4769">
        <w:rPr>
          <w:rFonts w:asciiTheme="minorHAnsi" w:hAnsiTheme="minorHAnsi" w:cstheme="minorHAnsi"/>
          <w:i/>
          <w:color w:val="FF0000"/>
          <w:spacing w:val="-8"/>
          <w:sz w:val="24"/>
          <w:szCs w:val="24"/>
        </w:rPr>
        <w:t xml:space="preserve"> </w:t>
      </w:r>
      <w:r w:rsidRPr="00FF4769">
        <w:rPr>
          <w:rFonts w:asciiTheme="minorHAnsi" w:hAnsiTheme="minorHAnsi" w:cstheme="minorHAnsi"/>
          <w:i/>
          <w:color w:val="FF0000"/>
          <w:sz w:val="24"/>
          <w:szCs w:val="24"/>
        </w:rPr>
        <w:t>University.”</w:t>
      </w:r>
      <w:r w:rsidR="00662B2E" w:rsidRPr="00662B2E">
        <w:rPr>
          <w:rFonts w:asciiTheme="minorHAnsi" w:hAnsiTheme="minorHAnsi" w:cstheme="minorHAnsi"/>
          <w:i/>
          <w:color w:val="FF0000"/>
          <w:sz w:val="24"/>
          <w:szCs w:val="24"/>
        </w:rPr>
        <w:t>]</w:t>
      </w:r>
    </w:p>
    <w:p w14:paraId="21C9CDA7" w14:textId="77777777" w:rsidR="00FC76D8" w:rsidRPr="008A183C" w:rsidRDefault="00FC76D8" w:rsidP="00FC76D8">
      <w:pPr>
        <w:pStyle w:val="BodyText"/>
        <w:spacing w:before="7"/>
        <w:rPr>
          <w:rFonts w:asciiTheme="minorHAnsi" w:hAnsiTheme="minorHAnsi" w:cstheme="minorHAnsi"/>
          <w:sz w:val="24"/>
          <w:szCs w:val="24"/>
        </w:rPr>
      </w:pPr>
    </w:p>
    <w:p w14:paraId="55E3407B" w14:textId="77777777" w:rsidR="00FC76D8" w:rsidRPr="008A183C" w:rsidRDefault="00FC76D8" w:rsidP="00FC76D8">
      <w:pPr>
        <w:spacing w:before="1"/>
        <w:ind w:left="219" w:right="420"/>
        <w:rPr>
          <w:rFonts w:asciiTheme="minorHAnsi" w:hAnsiTheme="minorHAnsi" w:cstheme="minorHAnsi"/>
          <w:sz w:val="24"/>
          <w:szCs w:val="24"/>
        </w:rPr>
      </w:pPr>
      <w:r w:rsidRPr="008A183C">
        <w:rPr>
          <w:rFonts w:asciiTheme="minorHAnsi" w:hAnsiTheme="minorHAnsi" w:cstheme="minorHAnsi"/>
          <w:i/>
          <w:color w:val="FF0000"/>
          <w:sz w:val="24"/>
          <w:szCs w:val="24"/>
        </w:rPr>
        <w:t xml:space="preserve">[Example language:] </w:t>
      </w:r>
      <w:r w:rsidRPr="008A183C">
        <w:rPr>
          <w:rFonts w:asciiTheme="minorHAnsi" w:hAnsiTheme="minorHAnsi" w:cstheme="minorHAnsi"/>
          <w:sz w:val="24"/>
          <w:szCs w:val="24"/>
        </w:rPr>
        <w:t xml:space="preserve">This disclosure is </w:t>
      </w:r>
      <w:r w:rsidRPr="008A183C">
        <w:rPr>
          <w:rFonts w:asciiTheme="minorHAnsi" w:hAnsiTheme="minorHAnsi" w:cstheme="minorHAnsi"/>
          <w:i/>
          <w:color w:val="FF0000"/>
          <w:sz w:val="24"/>
          <w:szCs w:val="24"/>
        </w:rPr>
        <w:t xml:space="preserve">[or, these disclosures are] </w:t>
      </w:r>
      <w:r w:rsidRPr="008A183C">
        <w:rPr>
          <w:rFonts w:asciiTheme="minorHAnsi" w:hAnsiTheme="minorHAnsi" w:cstheme="minorHAnsi"/>
          <w:sz w:val="24"/>
          <w:szCs w:val="24"/>
        </w:rPr>
        <w:t xml:space="preserve">made so that you may determine whether this relationship </w:t>
      </w:r>
      <w:r w:rsidRPr="008A183C">
        <w:rPr>
          <w:rFonts w:asciiTheme="minorHAnsi" w:hAnsiTheme="minorHAnsi" w:cstheme="minorHAnsi"/>
          <w:i/>
          <w:color w:val="FF0000"/>
          <w:sz w:val="24"/>
          <w:szCs w:val="24"/>
        </w:rPr>
        <w:t xml:space="preserve">[or, these relationships] </w:t>
      </w:r>
      <w:r w:rsidRPr="008A183C">
        <w:rPr>
          <w:rFonts w:asciiTheme="minorHAnsi" w:hAnsiTheme="minorHAnsi" w:cstheme="minorHAnsi"/>
          <w:sz w:val="24"/>
          <w:szCs w:val="24"/>
        </w:rPr>
        <w:t>affect your willingness to participate in this study. If you have questions, please inform the study coordinator, and they will put you in touch with someone to talk to.</w:t>
      </w:r>
    </w:p>
    <w:p w14:paraId="7625BE0C" w14:textId="77777777" w:rsidR="00FC76D8" w:rsidRPr="008A183C" w:rsidRDefault="00FC76D8" w:rsidP="00325E32">
      <w:pPr>
        <w:pStyle w:val="BodyText"/>
        <w:spacing w:before="2"/>
        <w:rPr>
          <w:rFonts w:asciiTheme="minorHAnsi" w:hAnsiTheme="minorHAnsi" w:cstheme="minorHAnsi"/>
          <w:i/>
          <w:sz w:val="24"/>
          <w:szCs w:val="24"/>
        </w:rPr>
      </w:pPr>
    </w:p>
    <w:p w14:paraId="2D70C6AD" w14:textId="77777777" w:rsidR="00325E32" w:rsidRPr="008A183C" w:rsidRDefault="00325E32" w:rsidP="00325E32">
      <w:pPr>
        <w:pStyle w:val="BodyText"/>
        <w:spacing w:before="9"/>
        <w:rPr>
          <w:rFonts w:asciiTheme="minorHAnsi" w:hAnsiTheme="minorHAnsi" w:cstheme="minorHAnsi"/>
          <w:sz w:val="24"/>
          <w:szCs w:val="24"/>
        </w:rPr>
      </w:pPr>
    </w:p>
    <w:p w14:paraId="5A82A6C0" w14:textId="0ACBFD92" w:rsidR="00325E32" w:rsidRPr="008A183C" w:rsidRDefault="008B11DD" w:rsidP="00325E32">
      <w:pPr>
        <w:tabs>
          <w:tab w:val="left" w:pos="9399"/>
        </w:tabs>
        <w:ind w:left="219"/>
        <w:jc w:val="both"/>
        <w:rPr>
          <w:rFonts w:asciiTheme="minorHAnsi" w:hAnsiTheme="minorHAnsi" w:cstheme="minorHAnsi"/>
          <w:b/>
          <w:bCs/>
          <w:sz w:val="24"/>
          <w:szCs w:val="24"/>
        </w:rPr>
      </w:pPr>
      <w:r w:rsidRPr="008A183C">
        <w:rPr>
          <w:rFonts w:asciiTheme="minorHAnsi" w:hAnsiTheme="minorHAnsi" w:cstheme="minorHAnsi"/>
          <w:b/>
          <w:bCs/>
          <w:sz w:val="24"/>
          <w:szCs w:val="24"/>
          <w:u w:val="single"/>
        </w:rPr>
        <w:t>DETAILED INFORMATION</w:t>
      </w:r>
      <w:r w:rsidR="00325E32" w:rsidRPr="008A183C">
        <w:rPr>
          <w:rFonts w:asciiTheme="minorHAnsi" w:hAnsiTheme="minorHAnsi" w:cstheme="minorHAnsi"/>
          <w:b/>
          <w:bCs/>
          <w:sz w:val="24"/>
          <w:szCs w:val="24"/>
          <w:u w:val="single"/>
        </w:rPr>
        <w:tab/>
      </w:r>
    </w:p>
    <w:p w14:paraId="6143EDAA" w14:textId="77777777" w:rsidR="00325E32" w:rsidRPr="008A183C" w:rsidRDefault="00325E32" w:rsidP="00325E32">
      <w:pPr>
        <w:pStyle w:val="BodyText"/>
        <w:spacing w:before="2"/>
        <w:rPr>
          <w:rFonts w:asciiTheme="minorHAnsi" w:hAnsiTheme="minorHAnsi" w:cstheme="minorHAnsi"/>
          <w:sz w:val="24"/>
          <w:szCs w:val="24"/>
        </w:rPr>
      </w:pPr>
    </w:p>
    <w:p w14:paraId="06016B67" w14:textId="77777777" w:rsidR="00325E32" w:rsidRPr="008A183C" w:rsidRDefault="00325E32" w:rsidP="00325E32">
      <w:pPr>
        <w:pStyle w:val="BodyText"/>
        <w:spacing w:before="55"/>
        <w:ind w:left="220"/>
        <w:jc w:val="both"/>
        <w:rPr>
          <w:rFonts w:asciiTheme="minorHAnsi" w:hAnsiTheme="minorHAnsi" w:cstheme="minorHAnsi"/>
          <w:sz w:val="24"/>
          <w:szCs w:val="24"/>
        </w:rPr>
      </w:pPr>
      <w:r w:rsidRPr="008A183C">
        <w:rPr>
          <w:rFonts w:asciiTheme="minorHAnsi" w:hAnsiTheme="minorHAnsi" w:cstheme="minorHAnsi"/>
          <w:sz w:val="24"/>
          <w:szCs w:val="24"/>
        </w:rPr>
        <w:t xml:space="preserve">The following is more detailed information about this study in addition to the information </w:t>
      </w:r>
      <w:r w:rsidR="00916074" w:rsidRPr="008A183C">
        <w:rPr>
          <w:rFonts w:asciiTheme="minorHAnsi" w:hAnsiTheme="minorHAnsi" w:cstheme="minorHAnsi"/>
          <w:sz w:val="24"/>
          <w:szCs w:val="24"/>
        </w:rPr>
        <w:t>listed above</w:t>
      </w:r>
      <w:r w:rsidRPr="008A183C">
        <w:rPr>
          <w:rFonts w:asciiTheme="minorHAnsi" w:hAnsiTheme="minorHAnsi" w:cstheme="minorHAnsi"/>
          <w:sz w:val="24"/>
          <w:szCs w:val="24"/>
        </w:rPr>
        <w:t>.</w:t>
      </w:r>
    </w:p>
    <w:p w14:paraId="7F81FD52" w14:textId="77777777" w:rsidR="00325E32" w:rsidRPr="008A183C" w:rsidRDefault="00325E32" w:rsidP="00325E32">
      <w:pPr>
        <w:pStyle w:val="BodyText"/>
        <w:spacing w:before="7"/>
        <w:rPr>
          <w:rFonts w:asciiTheme="minorHAnsi" w:hAnsiTheme="minorHAnsi" w:cstheme="minorHAnsi"/>
          <w:sz w:val="24"/>
          <w:szCs w:val="24"/>
        </w:rPr>
      </w:pPr>
    </w:p>
    <w:p w14:paraId="38E027C1" w14:textId="77777777" w:rsidR="00325E32" w:rsidRPr="008A183C" w:rsidRDefault="00325E32" w:rsidP="00325E32">
      <w:pPr>
        <w:ind w:left="219"/>
        <w:jc w:val="both"/>
        <w:rPr>
          <w:rFonts w:asciiTheme="minorHAnsi" w:hAnsiTheme="minorHAnsi" w:cstheme="minorHAnsi"/>
          <w:b/>
          <w:bCs/>
          <w:i/>
          <w:sz w:val="24"/>
          <w:szCs w:val="24"/>
        </w:rPr>
      </w:pPr>
      <w:r w:rsidRPr="008A183C">
        <w:rPr>
          <w:rFonts w:asciiTheme="minorHAnsi" w:hAnsiTheme="minorHAnsi" w:cstheme="minorHAnsi"/>
          <w:b/>
          <w:bCs/>
          <w:i/>
          <w:sz w:val="24"/>
          <w:szCs w:val="24"/>
          <w:u w:val="single"/>
        </w:rPr>
        <w:t>What is the purpose of this research?</w:t>
      </w:r>
    </w:p>
    <w:p w14:paraId="0A61DF6C" w14:textId="26DF1300" w:rsidR="00325E32" w:rsidRPr="008A183C" w:rsidRDefault="00325E32" w:rsidP="00325E32">
      <w:pPr>
        <w:ind w:left="219" w:right="268"/>
        <w:jc w:val="both"/>
        <w:rPr>
          <w:rFonts w:asciiTheme="minorHAnsi" w:hAnsiTheme="minorHAnsi" w:cstheme="minorHAnsi"/>
          <w:i/>
          <w:sz w:val="24"/>
          <w:szCs w:val="24"/>
        </w:rPr>
      </w:pPr>
      <w:r w:rsidRPr="008A183C">
        <w:rPr>
          <w:rFonts w:asciiTheme="minorHAnsi" w:hAnsiTheme="minorHAnsi" w:cstheme="minorHAnsi"/>
          <w:i/>
          <w:color w:val="FF0000"/>
          <w:sz w:val="24"/>
          <w:szCs w:val="24"/>
        </w:rPr>
        <w:t>[Tell the subject the purpose of the research. Explain the background of the research problem. Explain any potential benefits to others. This section should provide more detail than the Purpose found in the Key Information section.</w:t>
      </w:r>
      <w:r w:rsidR="00511CC6">
        <w:rPr>
          <w:rFonts w:asciiTheme="minorHAnsi" w:hAnsiTheme="minorHAnsi" w:cstheme="minorHAnsi"/>
          <w:i/>
          <w:color w:val="FF0000"/>
          <w:sz w:val="24"/>
          <w:szCs w:val="24"/>
        </w:rPr>
        <w:t xml:space="preserve"> Include number of subjects locally and </w:t>
      </w:r>
      <w:r w:rsidR="0020235B">
        <w:rPr>
          <w:rFonts w:asciiTheme="minorHAnsi" w:hAnsiTheme="minorHAnsi" w:cstheme="minorHAnsi"/>
          <w:i/>
          <w:color w:val="FF0000"/>
          <w:sz w:val="24"/>
          <w:szCs w:val="24"/>
        </w:rPr>
        <w:t xml:space="preserve">if applicable, </w:t>
      </w:r>
      <w:r w:rsidR="00511CC6">
        <w:rPr>
          <w:rFonts w:asciiTheme="minorHAnsi" w:hAnsiTheme="minorHAnsi" w:cstheme="minorHAnsi"/>
          <w:i/>
          <w:color w:val="FF0000"/>
          <w:sz w:val="24"/>
          <w:szCs w:val="24"/>
        </w:rPr>
        <w:t>at all sites.</w:t>
      </w:r>
      <w:r w:rsidRPr="008A183C">
        <w:rPr>
          <w:rFonts w:asciiTheme="minorHAnsi" w:hAnsiTheme="minorHAnsi" w:cstheme="minorHAnsi"/>
          <w:i/>
          <w:color w:val="FF0000"/>
          <w:sz w:val="24"/>
          <w:szCs w:val="24"/>
        </w:rPr>
        <w:t>]</w:t>
      </w:r>
    </w:p>
    <w:p w14:paraId="67C4F093" w14:textId="77777777" w:rsidR="00325E32" w:rsidRPr="008A183C" w:rsidRDefault="00325E32" w:rsidP="00325E32">
      <w:pPr>
        <w:pStyle w:val="BodyText"/>
        <w:spacing w:before="8"/>
        <w:rPr>
          <w:rFonts w:asciiTheme="minorHAnsi" w:hAnsiTheme="minorHAnsi" w:cstheme="minorHAnsi"/>
          <w:i/>
          <w:sz w:val="24"/>
          <w:szCs w:val="24"/>
        </w:rPr>
      </w:pPr>
    </w:p>
    <w:p w14:paraId="094E160A" w14:textId="77777777" w:rsidR="00325E32" w:rsidRPr="008A183C" w:rsidRDefault="00325E32" w:rsidP="00325E32">
      <w:pPr>
        <w:ind w:left="219"/>
        <w:jc w:val="both"/>
        <w:rPr>
          <w:rFonts w:asciiTheme="minorHAnsi" w:hAnsiTheme="minorHAnsi" w:cstheme="minorHAnsi"/>
          <w:b/>
          <w:bCs/>
          <w:i/>
          <w:sz w:val="24"/>
          <w:szCs w:val="24"/>
        </w:rPr>
      </w:pPr>
      <w:r w:rsidRPr="008A183C">
        <w:rPr>
          <w:rFonts w:asciiTheme="minorHAnsi" w:hAnsiTheme="minorHAnsi" w:cstheme="minorHAnsi"/>
          <w:b/>
          <w:bCs/>
          <w:i/>
          <w:sz w:val="24"/>
          <w:szCs w:val="24"/>
          <w:u w:val="single"/>
        </w:rPr>
        <w:t>How long will I take part in this research?</w:t>
      </w:r>
    </w:p>
    <w:p w14:paraId="13B040EC" w14:textId="77777777" w:rsidR="00325E32" w:rsidRPr="008A183C" w:rsidRDefault="00916074" w:rsidP="00325E32">
      <w:pPr>
        <w:ind w:left="269"/>
        <w:jc w:val="both"/>
        <w:rPr>
          <w:rFonts w:asciiTheme="minorHAnsi" w:hAnsiTheme="minorHAnsi" w:cstheme="minorHAnsi"/>
          <w:i/>
          <w:sz w:val="24"/>
          <w:szCs w:val="24"/>
        </w:rPr>
      </w:pPr>
      <w:r w:rsidRPr="008A183C">
        <w:rPr>
          <w:rFonts w:asciiTheme="minorHAnsi" w:hAnsiTheme="minorHAnsi" w:cstheme="minorHAnsi"/>
          <w:i/>
          <w:color w:val="FF0000"/>
          <w:sz w:val="24"/>
          <w:szCs w:val="24"/>
        </w:rPr>
        <w:t>[</w:t>
      </w:r>
      <w:r w:rsidR="00325E32" w:rsidRPr="008A183C">
        <w:rPr>
          <w:rFonts w:asciiTheme="minorHAnsi" w:hAnsiTheme="minorHAnsi" w:cstheme="minorHAnsi"/>
          <w:i/>
          <w:color w:val="FF0000"/>
          <w:sz w:val="24"/>
          <w:szCs w:val="24"/>
        </w:rPr>
        <w:t>Include the length and duration of visits and procedures</w:t>
      </w:r>
      <w:r w:rsidRPr="008A183C">
        <w:rPr>
          <w:rFonts w:asciiTheme="minorHAnsi" w:hAnsiTheme="minorHAnsi" w:cstheme="minorHAnsi"/>
          <w:i/>
          <w:color w:val="FF0000"/>
          <w:sz w:val="24"/>
          <w:szCs w:val="24"/>
        </w:rPr>
        <w:t>]</w:t>
      </w:r>
    </w:p>
    <w:p w14:paraId="6BB7558E" w14:textId="77777777" w:rsidR="00325E32" w:rsidRPr="008A183C" w:rsidRDefault="00325E32" w:rsidP="00325E32">
      <w:pPr>
        <w:pStyle w:val="BodyText"/>
        <w:rPr>
          <w:rFonts w:asciiTheme="minorHAnsi" w:hAnsiTheme="minorHAnsi" w:cstheme="minorHAnsi"/>
          <w:i/>
          <w:sz w:val="24"/>
          <w:szCs w:val="24"/>
        </w:rPr>
      </w:pPr>
    </w:p>
    <w:p w14:paraId="735A0EC9" w14:textId="77777777" w:rsidR="00325E32" w:rsidRPr="008A183C" w:rsidRDefault="00325E32" w:rsidP="00325E32">
      <w:pPr>
        <w:spacing w:before="1"/>
        <w:ind w:left="219"/>
        <w:jc w:val="both"/>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What can I expect if I take part in this research?</w:t>
      </w:r>
    </w:p>
    <w:p w14:paraId="60F62BEE" w14:textId="77777777" w:rsidR="00325E32" w:rsidRPr="008A183C" w:rsidRDefault="00325E32" w:rsidP="00325E32">
      <w:pPr>
        <w:ind w:left="219" w:right="422"/>
        <w:rPr>
          <w:rFonts w:asciiTheme="minorHAnsi" w:hAnsiTheme="minorHAnsi" w:cstheme="minorHAnsi"/>
          <w:i/>
          <w:sz w:val="24"/>
          <w:szCs w:val="24"/>
        </w:rPr>
      </w:pPr>
      <w:r w:rsidRPr="008A183C">
        <w:rPr>
          <w:rFonts w:asciiTheme="minorHAnsi" w:hAnsiTheme="minorHAnsi" w:cstheme="minorHAnsi"/>
          <w:i/>
          <w:color w:val="FF0000"/>
          <w:sz w:val="24"/>
          <w:szCs w:val="24"/>
        </w:rPr>
        <w:t>[Tell the subject what to expect using lay language and simple terms. Whenever appropriate include the following items:]</w:t>
      </w:r>
    </w:p>
    <w:p w14:paraId="5F002D7D" w14:textId="77777777" w:rsidR="00325E32" w:rsidRPr="008A183C" w:rsidRDefault="00325E32" w:rsidP="00325E32">
      <w:pPr>
        <w:pStyle w:val="ListParagraph"/>
        <w:numPr>
          <w:ilvl w:val="0"/>
          <w:numId w:val="5"/>
        </w:numPr>
        <w:tabs>
          <w:tab w:val="left" w:pos="939"/>
          <w:tab w:val="left" w:pos="941"/>
        </w:tabs>
        <w:spacing w:before="40"/>
        <w:ind w:right="449" w:hanging="36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A time‐line description of the procedures that will be performed. If practical, prepare a time‐ line chart or schematic to accompany descriptions of procedures and tests for research that require more than 1 or 2</w:t>
      </w:r>
      <w:r w:rsidRPr="008A183C">
        <w:rPr>
          <w:rFonts w:asciiTheme="minorHAnsi" w:hAnsiTheme="minorHAnsi" w:cstheme="minorHAnsi"/>
          <w:i/>
          <w:color w:val="FF0000"/>
          <w:spacing w:val="-5"/>
          <w:sz w:val="24"/>
          <w:szCs w:val="24"/>
        </w:rPr>
        <w:t xml:space="preserve"> </w:t>
      </w:r>
      <w:r w:rsidRPr="008A183C">
        <w:rPr>
          <w:rFonts w:asciiTheme="minorHAnsi" w:hAnsiTheme="minorHAnsi" w:cstheme="minorHAnsi"/>
          <w:i/>
          <w:color w:val="FF0000"/>
          <w:sz w:val="24"/>
          <w:szCs w:val="24"/>
        </w:rPr>
        <w:t>steps/visits</w:t>
      </w:r>
    </w:p>
    <w:p w14:paraId="24DE010F" w14:textId="77777777" w:rsidR="00325E32" w:rsidRPr="008A183C" w:rsidRDefault="00325E32" w:rsidP="00325E32">
      <w:pPr>
        <w:pStyle w:val="ListParagraph"/>
        <w:numPr>
          <w:ilvl w:val="0"/>
          <w:numId w:val="3"/>
        </w:numPr>
        <w:tabs>
          <w:tab w:val="left" w:pos="939"/>
          <w:tab w:val="left" w:pos="940"/>
        </w:tabs>
        <w:spacing w:before="13"/>
        <w:rPr>
          <w:rFonts w:asciiTheme="minorHAnsi" w:hAnsiTheme="minorHAnsi" w:cstheme="minorHAnsi"/>
          <w:i/>
          <w:sz w:val="24"/>
          <w:szCs w:val="24"/>
        </w:rPr>
      </w:pPr>
      <w:r w:rsidRPr="008A183C">
        <w:rPr>
          <w:rFonts w:asciiTheme="minorHAnsi" w:hAnsiTheme="minorHAnsi" w:cstheme="minorHAnsi"/>
          <w:i/>
          <w:color w:val="FF0000"/>
          <w:sz w:val="24"/>
          <w:szCs w:val="24"/>
        </w:rPr>
        <w:t>With whom will the subject</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interact</w:t>
      </w:r>
    </w:p>
    <w:p w14:paraId="73DB5E75" w14:textId="77777777" w:rsidR="00325E32" w:rsidRPr="008A183C" w:rsidRDefault="00325E32" w:rsidP="00325E32">
      <w:pPr>
        <w:pStyle w:val="ListParagraph"/>
        <w:numPr>
          <w:ilvl w:val="0"/>
          <w:numId w:val="3"/>
        </w:numPr>
        <w:tabs>
          <w:tab w:val="left" w:pos="939"/>
          <w:tab w:val="left" w:pos="940"/>
        </w:tabs>
        <w:spacing w:before="13"/>
        <w:rPr>
          <w:rFonts w:asciiTheme="minorHAnsi" w:hAnsiTheme="minorHAnsi" w:cstheme="minorHAnsi"/>
          <w:i/>
          <w:sz w:val="24"/>
          <w:szCs w:val="24"/>
        </w:rPr>
      </w:pPr>
      <w:r w:rsidRPr="008A183C">
        <w:rPr>
          <w:rFonts w:asciiTheme="minorHAnsi" w:hAnsiTheme="minorHAnsi" w:cstheme="minorHAnsi"/>
          <w:i/>
          <w:color w:val="FF0000"/>
          <w:sz w:val="24"/>
          <w:szCs w:val="24"/>
        </w:rPr>
        <w:t>Where the research will be</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done</w:t>
      </w:r>
    </w:p>
    <w:p w14:paraId="41C3AFAE" w14:textId="77777777" w:rsidR="00325E32" w:rsidRPr="008A183C" w:rsidRDefault="00325E32" w:rsidP="00325E32">
      <w:pPr>
        <w:pStyle w:val="ListParagraph"/>
        <w:numPr>
          <w:ilvl w:val="0"/>
          <w:numId w:val="3"/>
        </w:numPr>
        <w:tabs>
          <w:tab w:val="left" w:pos="939"/>
          <w:tab w:val="left" w:pos="940"/>
        </w:tabs>
        <w:spacing w:before="13"/>
        <w:ind w:left="940"/>
        <w:rPr>
          <w:rFonts w:asciiTheme="minorHAnsi" w:hAnsiTheme="minorHAnsi" w:cstheme="minorHAnsi"/>
          <w:i/>
          <w:sz w:val="24"/>
          <w:szCs w:val="24"/>
        </w:rPr>
      </w:pPr>
      <w:r w:rsidRPr="008A183C">
        <w:rPr>
          <w:rFonts w:asciiTheme="minorHAnsi" w:hAnsiTheme="minorHAnsi" w:cstheme="minorHAnsi"/>
          <w:i/>
          <w:color w:val="FF0000"/>
          <w:sz w:val="24"/>
          <w:szCs w:val="24"/>
        </w:rPr>
        <w:t>When the research will be</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done</w:t>
      </w:r>
    </w:p>
    <w:p w14:paraId="0B3785C0" w14:textId="77777777" w:rsidR="00325E32" w:rsidRPr="008A183C" w:rsidRDefault="00325E32" w:rsidP="00325E32">
      <w:pPr>
        <w:pStyle w:val="ListParagraph"/>
        <w:numPr>
          <w:ilvl w:val="0"/>
          <w:numId w:val="3"/>
        </w:numPr>
        <w:tabs>
          <w:tab w:val="left" w:pos="939"/>
          <w:tab w:val="left" w:pos="940"/>
        </w:tabs>
        <w:spacing w:before="13"/>
        <w:ind w:left="940"/>
        <w:rPr>
          <w:rFonts w:asciiTheme="minorHAnsi" w:hAnsiTheme="minorHAnsi" w:cstheme="minorHAnsi"/>
          <w:i/>
          <w:sz w:val="24"/>
          <w:szCs w:val="24"/>
        </w:rPr>
      </w:pPr>
      <w:r w:rsidRPr="008A183C">
        <w:rPr>
          <w:rFonts w:asciiTheme="minorHAnsi" w:hAnsiTheme="minorHAnsi" w:cstheme="minorHAnsi"/>
          <w:i/>
          <w:color w:val="FF0000"/>
          <w:sz w:val="24"/>
          <w:szCs w:val="24"/>
        </w:rPr>
        <w:t>How often procedures will be</w:t>
      </w:r>
      <w:r w:rsidRPr="008A183C">
        <w:rPr>
          <w:rFonts w:asciiTheme="minorHAnsi" w:hAnsiTheme="minorHAnsi" w:cstheme="minorHAnsi"/>
          <w:i/>
          <w:color w:val="FF0000"/>
          <w:spacing w:val="-4"/>
          <w:sz w:val="24"/>
          <w:szCs w:val="24"/>
        </w:rPr>
        <w:t xml:space="preserve"> </w:t>
      </w:r>
      <w:r w:rsidRPr="008A183C">
        <w:rPr>
          <w:rFonts w:asciiTheme="minorHAnsi" w:hAnsiTheme="minorHAnsi" w:cstheme="minorHAnsi"/>
          <w:i/>
          <w:color w:val="FF0000"/>
          <w:sz w:val="24"/>
          <w:szCs w:val="24"/>
        </w:rPr>
        <w:t>performed</w:t>
      </w:r>
    </w:p>
    <w:p w14:paraId="6C12BA90" w14:textId="77777777" w:rsidR="00325E32" w:rsidRPr="008A183C" w:rsidRDefault="00325E32" w:rsidP="00325E32">
      <w:pPr>
        <w:pStyle w:val="ListParagraph"/>
        <w:numPr>
          <w:ilvl w:val="0"/>
          <w:numId w:val="3"/>
        </w:numPr>
        <w:tabs>
          <w:tab w:val="left" w:pos="939"/>
          <w:tab w:val="left" w:pos="940"/>
        </w:tabs>
        <w:spacing w:before="14"/>
        <w:ind w:right="297" w:hanging="360"/>
        <w:rPr>
          <w:rFonts w:asciiTheme="minorHAnsi" w:hAnsiTheme="minorHAnsi" w:cstheme="minorHAnsi"/>
          <w:i/>
          <w:sz w:val="24"/>
          <w:szCs w:val="24"/>
        </w:rPr>
      </w:pPr>
      <w:r w:rsidRPr="008A183C">
        <w:rPr>
          <w:rFonts w:asciiTheme="minorHAnsi" w:hAnsiTheme="minorHAnsi" w:cstheme="minorHAnsi"/>
          <w:i/>
          <w:color w:val="FF0000"/>
          <w:sz w:val="24"/>
          <w:szCs w:val="24"/>
        </w:rPr>
        <w:t>Whether the research will (if known) or might include whole genome sequencing (i.e., sequencing of a human germline or somatic specimen with the intent to generate the genome or exome sequence of that</w:t>
      </w:r>
      <w:r w:rsidRPr="008A183C">
        <w:rPr>
          <w:rFonts w:asciiTheme="minorHAnsi" w:hAnsiTheme="minorHAnsi" w:cstheme="minorHAnsi"/>
          <w:i/>
          <w:color w:val="FF0000"/>
          <w:spacing w:val="-3"/>
          <w:sz w:val="24"/>
          <w:szCs w:val="24"/>
        </w:rPr>
        <w:t xml:space="preserve"> </w:t>
      </w:r>
      <w:r w:rsidRPr="008A183C">
        <w:rPr>
          <w:rFonts w:asciiTheme="minorHAnsi" w:hAnsiTheme="minorHAnsi" w:cstheme="minorHAnsi"/>
          <w:i/>
          <w:color w:val="FF0000"/>
          <w:sz w:val="24"/>
          <w:szCs w:val="24"/>
        </w:rPr>
        <w:t>specimen)</w:t>
      </w:r>
    </w:p>
    <w:p w14:paraId="258C1FC6" w14:textId="77777777" w:rsidR="00325E32" w:rsidRPr="008A183C" w:rsidRDefault="00325E32" w:rsidP="00325E32">
      <w:pPr>
        <w:pStyle w:val="ListParagraph"/>
        <w:numPr>
          <w:ilvl w:val="0"/>
          <w:numId w:val="3"/>
        </w:numPr>
        <w:tabs>
          <w:tab w:val="left" w:pos="939"/>
          <w:tab w:val="left" w:pos="941"/>
        </w:tabs>
        <w:spacing w:before="12"/>
        <w:ind w:left="940"/>
        <w:rPr>
          <w:rFonts w:asciiTheme="minorHAnsi" w:hAnsiTheme="minorHAnsi" w:cstheme="minorHAnsi"/>
          <w:i/>
          <w:sz w:val="24"/>
          <w:szCs w:val="24"/>
        </w:rPr>
      </w:pPr>
      <w:r w:rsidRPr="008A183C">
        <w:rPr>
          <w:rFonts w:asciiTheme="minorHAnsi" w:hAnsiTheme="minorHAnsi" w:cstheme="minorHAnsi"/>
          <w:i/>
          <w:color w:val="FF0000"/>
          <w:sz w:val="24"/>
          <w:szCs w:val="24"/>
        </w:rPr>
        <w:lastRenderedPageBreak/>
        <w:t>When applicable indicate that the subject will be contacted for future</w:t>
      </w:r>
      <w:r w:rsidRPr="008A183C">
        <w:rPr>
          <w:rFonts w:asciiTheme="minorHAnsi" w:hAnsiTheme="minorHAnsi" w:cstheme="minorHAnsi"/>
          <w:i/>
          <w:color w:val="FF0000"/>
          <w:spacing w:val="-12"/>
          <w:sz w:val="24"/>
          <w:szCs w:val="24"/>
        </w:rPr>
        <w:t xml:space="preserve"> </w:t>
      </w:r>
      <w:r w:rsidRPr="008A183C">
        <w:rPr>
          <w:rFonts w:asciiTheme="minorHAnsi" w:hAnsiTheme="minorHAnsi" w:cstheme="minorHAnsi"/>
          <w:i/>
          <w:color w:val="FF0000"/>
          <w:sz w:val="24"/>
          <w:szCs w:val="24"/>
        </w:rPr>
        <w:t>research.</w:t>
      </w:r>
    </w:p>
    <w:p w14:paraId="5D4BF07B" w14:textId="77777777" w:rsidR="00E3045B" w:rsidRPr="008A183C" w:rsidRDefault="00E3045B" w:rsidP="00E3045B">
      <w:pPr>
        <w:pStyle w:val="ListParagraph"/>
        <w:numPr>
          <w:ilvl w:val="0"/>
          <w:numId w:val="3"/>
        </w:numPr>
        <w:tabs>
          <w:tab w:val="left" w:pos="939"/>
          <w:tab w:val="left" w:pos="941"/>
        </w:tabs>
        <w:spacing w:before="12"/>
        <w:ind w:left="94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Whether the procedures are solely related to the research study, or whether some are part of usual medical care (and thus will be billed to the subject themselves)</w:t>
      </w:r>
    </w:p>
    <w:p w14:paraId="0BABB358" w14:textId="77777777" w:rsidR="00325E32" w:rsidRPr="008A183C" w:rsidRDefault="00325E32" w:rsidP="00325E32">
      <w:pPr>
        <w:pStyle w:val="BodyText"/>
        <w:spacing w:before="8"/>
        <w:rPr>
          <w:rFonts w:asciiTheme="minorHAnsi" w:hAnsiTheme="minorHAnsi" w:cstheme="minorHAnsi"/>
          <w:i/>
          <w:sz w:val="24"/>
          <w:szCs w:val="24"/>
        </w:rPr>
      </w:pPr>
    </w:p>
    <w:p w14:paraId="550BE439" w14:textId="77777777" w:rsidR="00325E32" w:rsidRPr="008A183C" w:rsidRDefault="00325E32" w:rsidP="00325E32">
      <w:pPr>
        <w:spacing w:before="1"/>
        <w:ind w:left="219"/>
        <w:rPr>
          <w:rFonts w:asciiTheme="minorHAnsi" w:hAnsiTheme="minorHAnsi" w:cstheme="minorHAnsi"/>
          <w:b/>
          <w:bCs/>
          <w:i/>
          <w:sz w:val="24"/>
          <w:szCs w:val="24"/>
        </w:rPr>
      </w:pPr>
      <w:r w:rsidRPr="008A183C">
        <w:rPr>
          <w:rFonts w:asciiTheme="minorHAnsi" w:hAnsiTheme="minorHAnsi" w:cstheme="minorHAnsi"/>
          <w:b/>
          <w:bCs/>
          <w:i/>
          <w:sz w:val="24"/>
          <w:szCs w:val="24"/>
          <w:u w:val="single"/>
        </w:rPr>
        <w:t>What happens if I say yes, but I change my mind later?</w:t>
      </w:r>
    </w:p>
    <w:p w14:paraId="443F53D2" w14:textId="77777777" w:rsidR="00325E32" w:rsidRPr="008A183C" w:rsidRDefault="00325E32" w:rsidP="00325E32">
      <w:pPr>
        <w:pStyle w:val="BodyText"/>
        <w:ind w:left="220"/>
        <w:rPr>
          <w:rFonts w:asciiTheme="minorHAnsi" w:hAnsiTheme="minorHAnsi" w:cstheme="minorHAnsi"/>
          <w:sz w:val="24"/>
          <w:szCs w:val="24"/>
        </w:rPr>
      </w:pPr>
      <w:r w:rsidRPr="008A183C">
        <w:rPr>
          <w:rFonts w:asciiTheme="minorHAnsi" w:hAnsiTheme="minorHAnsi" w:cstheme="minorHAnsi"/>
          <w:sz w:val="24"/>
          <w:szCs w:val="24"/>
        </w:rPr>
        <w:t>You can leave the research at any time; it will not be held against you.</w:t>
      </w:r>
    </w:p>
    <w:p w14:paraId="4C7F7575" w14:textId="77777777" w:rsidR="00325E32" w:rsidRPr="008A183C" w:rsidRDefault="00325E32" w:rsidP="00325E32">
      <w:pPr>
        <w:pStyle w:val="BodyText"/>
        <w:spacing w:before="7"/>
        <w:rPr>
          <w:rFonts w:asciiTheme="minorHAnsi" w:hAnsiTheme="minorHAnsi" w:cstheme="minorHAnsi"/>
          <w:sz w:val="24"/>
          <w:szCs w:val="24"/>
        </w:rPr>
      </w:pPr>
    </w:p>
    <w:p w14:paraId="50C9DEFF" w14:textId="77777777" w:rsidR="00325E32" w:rsidRPr="008A183C" w:rsidRDefault="00325E32" w:rsidP="00325E32">
      <w:pPr>
        <w:pStyle w:val="Heading2"/>
        <w:ind w:right="299"/>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rPr>
        <w:t>[When applicable, describe what will happen to data collected to the point of withdrawal. Describe whether subjects will be asked to explain the extent of their withdrawal and whether they will be asked for permission to collect data through interaction or collection of private identifiable information. For example, a subject may wish to withdraw from the experimental procedure because of unacceptable side effects but may agree to undergo follow‐up procedures and data collection.]</w:t>
      </w:r>
    </w:p>
    <w:p w14:paraId="2BE40750" w14:textId="77777777" w:rsidR="00325E32" w:rsidRPr="008A183C" w:rsidRDefault="00325E32" w:rsidP="00325E32">
      <w:pPr>
        <w:pStyle w:val="BodyText"/>
        <w:spacing w:before="8"/>
        <w:rPr>
          <w:rFonts w:asciiTheme="minorHAnsi" w:hAnsiTheme="minorHAnsi" w:cstheme="minorHAnsi"/>
          <w:i/>
          <w:sz w:val="24"/>
          <w:szCs w:val="24"/>
        </w:rPr>
      </w:pPr>
    </w:p>
    <w:p w14:paraId="65F940A2" w14:textId="77777777" w:rsidR="00325E32" w:rsidRPr="00F120EB" w:rsidRDefault="00325E32" w:rsidP="00325E32">
      <w:pPr>
        <w:ind w:left="219"/>
        <w:rPr>
          <w:rFonts w:asciiTheme="minorHAnsi" w:hAnsiTheme="minorHAnsi" w:cstheme="minorHAnsi"/>
          <w:b/>
          <w:bCs/>
          <w:i/>
          <w:sz w:val="24"/>
          <w:szCs w:val="24"/>
          <w:u w:val="single"/>
        </w:rPr>
      </w:pPr>
      <w:r w:rsidRPr="00F120EB">
        <w:rPr>
          <w:rFonts w:asciiTheme="minorHAnsi" w:hAnsiTheme="minorHAnsi" w:cstheme="minorHAnsi"/>
          <w:b/>
          <w:bCs/>
          <w:i/>
          <w:sz w:val="24"/>
          <w:szCs w:val="24"/>
          <w:u w:val="single"/>
        </w:rPr>
        <w:t>Is there any way being in this study could be bad for me? (Detailed Risks)</w:t>
      </w:r>
    </w:p>
    <w:p w14:paraId="26316603" w14:textId="77777777" w:rsidR="00325E32" w:rsidRPr="008A183C" w:rsidRDefault="00325E32" w:rsidP="001F2DEA">
      <w:pPr>
        <w:spacing w:before="1"/>
        <w:ind w:left="219" w:right="724"/>
        <w:rPr>
          <w:rFonts w:asciiTheme="minorHAnsi" w:hAnsiTheme="minorHAnsi" w:cstheme="minorHAnsi"/>
          <w:i/>
          <w:sz w:val="24"/>
          <w:szCs w:val="24"/>
        </w:rPr>
      </w:pPr>
      <w:r w:rsidRPr="008A183C">
        <w:rPr>
          <w:rFonts w:asciiTheme="minorHAnsi" w:hAnsiTheme="minorHAnsi" w:cstheme="minorHAnsi"/>
          <w:sz w:val="24"/>
          <w:szCs w:val="24"/>
        </w:rPr>
        <w:t xml:space="preserve">There are some risks you might experience from being in this study. They are </w:t>
      </w:r>
      <w:r w:rsidRPr="008A183C">
        <w:rPr>
          <w:rFonts w:asciiTheme="minorHAnsi" w:hAnsiTheme="minorHAnsi" w:cstheme="minorHAnsi"/>
          <w:i/>
          <w:color w:val="FF0000"/>
          <w:sz w:val="24"/>
          <w:szCs w:val="24"/>
        </w:rPr>
        <w:t xml:space="preserve">[Describe </w:t>
      </w:r>
      <w:r w:rsidR="001F2DEA" w:rsidRPr="008A183C">
        <w:rPr>
          <w:rFonts w:asciiTheme="minorHAnsi" w:hAnsiTheme="minorHAnsi" w:cstheme="minorHAnsi"/>
          <w:i/>
          <w:color w:val="FF0000"/>
          <w:sz w:val="24"/>
          <w:szCs w:val="24"/>
        </w:rPr>
        <w:t>physical, psychological, privacy, legal, social, and/or economic risks</w:t>
      </w:r>
      <w:r w:rsidRPr="008A183C">
        <w:rPr>
          <w:rFonts w:asciiTheme="minorHAnsi" w:hAnsiTheme="minorHAnsi" w:cstheme="minorHAnsi"/>
          <w:i/>
          <w:color w:val="FF0000"/>
          <w:sz w:val="24"/>
          <w:szCs w:val="24"/>
        </w:rPr>
        <w:t>, if appropriate. If known, describe the probability and magnitude of the risk.</w:t>
      </w:r>
      <w:r w:rsidR="001F2DEA" w:rsidRPr="008A183C">
        <w:rPr>
          <w:rFonts w:asciiTheme="minorHAnsi" w:hAnsiTheme="minorHAnsi" w:cstheme="minorHAnsi"/>
          <w:i/>
          <w:color w:val="FF0000"/>
          <w:sz w:val="24"/>
          <w:szCs w:val="24"/>
        </w:rPr>
        <w:t xml:space="preserve"> If possible, please describe the risks in categories of “very likely,” “less likely,” and if necessary “less likely but serious.” If possible, list risk categories in accordance with expected risk frequency (e.g. if ‘very likely’ equals 20% or greater, please indicate this). Do not describe risks in a narrative fashion.  Highlight or otherwise identify effects that may be irreversible, long </w:t>
      </w:r>
      <w:r w:rsidR="001F2DEA" w:rsidRPr="00C202A2">
        <w:rPr>
          <w:rFonts w:asciiTheme="minorHAnsi" w:hAnsiTheme="minorHAnsi" w:cstheme="minorHAnsi"/>
          <w:i/>
          <w:color w:val="FF0000"/>
          <w:sz w:val="24"/>
          <w:szCs w:val="24"/>
        </w:rPr>
        <w:t>term, fatal, or life threatening.</w:t>
      </w:r>
      <w:r w:rsidR="001F2DEA" w:rsidRPr="008A183C">
        <w:rPr>
          <w:rFonts w:asciiTheme="minorHAnsi" w:hAnsiTheme="minorHAnsi" w:cstheme="minorHAnsi"/>
          <w:i/>
          <w:color w:val="FF0000"/>
          <w:sz w:val="24"/>
          <w:szCs w:val="24"/>
        </w:rPr>
        <w:t xml:space="preserve"> Please ensure that </w:t>
      </w:r>
      <w:r w:rsidR="001F2DEA" w:rsidRPr="00FF4769">
        <w:rPr>
          <w:rFonts w:asciiTheme="minorHAnsi" w:hAnsiTheme="minorHAnsi" w:cstheme="minorHAnsi"/>
          <w:b/>
          <w:i/>
          <w:color w:val="FF0000"/>
          <w:sz w:val="24"/>
          <w:szCs w:val="24"/>
        </w:rPr>
        <w:t>life-threatening</w:t>
      </w:r>
      <w:r w:rsidR="001F2DEA" w:rsidRPr="008A183C">
        <w:rPr>
          <w:rFonts w:asciiTheme="minorHAnsi" w:hAnsiTheme="minorHAnsi" w:cstheme="minorHAnsi"/>
          <w:i/>
          <w:color w:val="FF0000"/>
          <w:sz w:val="24"/>
          <w:szCs w:val="24"/>
        </w:rPr>
        <w:t xml:space="preserve"> or </w:t>
      </w:r>
      <w:r w:rsidR="001F2DEA" w:rsidRPr="00FF4769">
        <w:rPr>
          <w:rFonts w:asciiTheme="minorHAnsi" w:hAnsiTheme="minorHAnsi" w:cstheme="minorHAnsi"/>
          <w:b/>
          <w:i/>
          <w:color w:val="FF0000"/>
          <w:sz w:val="24"/>
          <w:szCs w:val="24"/>
        </w:rPr>
        <w:t>potentially-fatal</w:t>
      </w:r>
      <w:r w:rsidR="001F2DEA" w:rsidRPr="008A183C">
        <w:rPr>
          <w:rFonts w:asciiTheme="minorHAnsi" w:hAnsiTheme="minorHAnsi" w:cstheme="minorHAnsi"/>
          <w:i/>
          <w:color w:val="FF0000"/>
          <w:sz w:val="24"/>
          <w:szCs w:val="24"/>
        </w:rPr>
        <w:t xml:space="preserve"> risks are bolded</w:t>
      </w:r>
      <w:r w:rsidRPr="008A183C">
        <w:rPr>
          <w:rFonts w:asciiTheme="minorHAnsi" w:hAnsiTheme="minorHAnsi" w:cstheme="minorHAnsi"/>
          <w:i/>
          <w:color w:val="FF0000"/>
          <w:sz w:val="24"/>
          <w:szCs w:val="24"/>
        </w:rPr>
        <w:t>]</w:t>
      </w:r>
    </w:p>
    <w:p w14:paraId="50234ECA" w14:textId="77777777" w:rsidR="00325E32" w:rsidRPr="008A183C" w:rsidRDefault="00325E32" w:rsidP="00325E32">
      <w:pPr>
        <w:pStyle w:val="BodyText"/>
        <w:spacing w:before="7"/>
        <w:rPr>
          <w:rFonts w:asciiTheme="minorHAnsi" w:hAnsiTheme="minorHAnsi" w:cstheme="minorHAnsi"/>
          <w:i/>
          <w:sz w:val="24"/>
          <w:szCs w:val="24"/>
        </w:rPr>
      </w:pPr>
    </w:p>
    <w:p w14:paraId="75928315" w14:textId="77777777" w:rsidR="00325E32" w:rsidRPr="008A183C" w:rsidRDefault="001F2DEA" w:rsidP="00325E32">
      <w:pPr>
        <w:pStyle w:val="ListParagraph"/>
        <w:numPr>
          <w:ilvl w:val="0"/>
          <w:numId w:val="2"/>
        </w:numPr>
        <w:tabs>
          <w:tab w:val="left" w:pos="939"/>
          <w:tab w:val="left" w:pos="940"/>
        </w:tabs>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Risk</w:t>
      </w:r>
    </w:p>
    <w:p w14:paraId="10BBA575" w14:textId="77777777" w:rsidR="001F2DEA" w:rsidRPr="008A183C" w:rsidRDefault="001F2DEA" w:rsidP="00325E32">
      <w:pPr>
        <w:pStyle w:val="ListParagraph"/>
        <w:numPr>
          <w:ilvl w:val="0"/>
          <w:numId w:val="2"/>
        </w:numPr>
        <w:tabs>
          <w:tab w:val="left" w:pos="939"/>
          <w:tab w:val="left" w:pos="940"/>
        </w:tabs>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risk</w:t>
      </w:r>
    </w:p>
    <w:p w14:paraId="09C7317B" w14:textId="77777777" w:rsidR="00325E32" w:rsidRPr="008A183C" w:rsidRDefault="00325E32" w:rsidP="00325E32">
      <w:pPr>
        <w:pStyle w:val="BodyText"/>
        <w:spacing w:before="6"/>
        <w:rPr>
          <w:rFonts w:asciiTheme="minorHAnsi" w:hAnsiTheme="minorHAnsi" w:cstheme="minorHAnsi"/>
          <w:sz w:val="24"/>
          <w:szCs w:val="24"/>
        </w:rPr>
      </w:pPr>
    </w:p>
    <w:p w14:paraId="36305924" w14:textId="461AB141" w:rsidR="00347639" w:rsidRPr="008A183C" w:rsidRDefault="00347639" w:rsidP="00F120EB">
      <w:pPr>
        <w:pStyle w:val="BodyText"/>
        <w:ind w:left="22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[For Clinical Trials, please use the following]</w:t>
      </w:r>
    </w:p>
    <w:p w14:paraId="178EF790" w14:textId="2DF66D45" w:rsidR="00347639" w:rsidRPr="008A183C" w:rsidRDefault="00347639" w:rsidP="00F120EB">
      <w:pPr>
        <w:pStyle w:val="BodyText"/>
        <w:ind w:left="220"/>
        <w:rPr>
          <w:rFonts w:asciiTheme="minorHAnsi" w:hAnsiTheme="minorHAnsi" w:cstheme="minorHAnsi"/>
          <w:sz w:val="24"/>
          <w:szCs w:val="24"/>
        </w:rPr>
      </w:pPr>
      <w:r w:rsidRPr="008A183C">
        <w:rPr>
          <w:rFonts w:asciiTheme="minorHAnsi" w:hAnsiTheme="minorHAnsi" w:cstheme="minorHAnsi"/>
          <w:sz w:val="24"/>
          <w:szCs w:val="24"/>
        </w:rPr>
        <w:t xml:space="preserve">In this part of the consent form, we describe the side effects we expect from the tests and treatments in this study. </w:t>
      </w:r>
      <w:r w:rsidR="00CE7B42" w:rsidRPr="009F74BF">
        <w:rPr>
          <w:rFonts w:asciiTheme="minorHAnsi" w:hAnsiTheme="minorHAnsi" w:cstheme="minorHAnsi"/>
          <w:i/>
          <w:color w:val="FF0000"/>
          <w:sz w:val="24"/>
          <w:szCs w:val="24"/>
        </w:rPr>
        <w:t xml:space="preserve">[Name of study product] </w:t>
      </w:r>
      <w:r w:rsidRPr="008A183C">
        <w:rPr>
          <w:rFonts w:asciiTheme="minorHAnsi" w:hAnsiTheme="minorHAnsi" w:cstheme="minorHAnsi"/>
          <w:sz w:val="24"/>
          <w:szCs w:val="24"/>
        </w:rPr>
        <w:t xml:space="preserve">could cause side effects we do not know about yet. We carefully watch everyone in the study for side effects.  </w:t>
      </w:r>
    </w:p>
    <w:p w14:paraId="7E6DC771" w14:textId="77777777" w:rsidR="00347639" w:rsidRPr="008A183C" w:rsidRDefault="00347639" w:rsidP="00F120EB">
      <w:pPr>
        <w:pStyle w:val="BodyText"/>
        <w:ind w:left="220"/>
        <w:rPr>
          <w:rFonts w:asciiTheme="minorHAnsi" w:hAnsiTheme="minorHAnsi" w:cstheme="minorHAnsi"/>
          <w:sz w:val="24"/>
          <w:szCs w:val="24"/>
        </w:rPr>
      </w:pPr>
    </w:p>
    <w:p w14:paraId="62BC1AC3" w14:textId="00526BDA" w:rsidR="00347639" w:rsidRPr="008A183C" w:rsidRDefault="00347639" w:rsidP="00F120EB">
      <w:pPr>
        <w:pStyle w:val="BodyText"/>
        <w:ind w:left="220"/>
        <w:rPr>
          <w:rFonts w:asciiTheme="minorHAnsi" w:hAnsiTheme="minorHAnsi" w:cstheme="minorHAnsi"/>
          <w:sz w:val="24"/>
          <w:szCs w:val="24"/>
        </w:rPr>
      </w:pPr>
      <w:r w:rsidRPr="008A183C">
        <w:rPr>
          <w:rFonts w:asciiTheme="minorHAnsi" w:hAnsiTheme="minorHAnsi" w:cstheme="minorHAnsi"/>
          <w:sz w:val="24"/>
          <w:szCs w:val="24"/>
        </w:rPr>
        <w:t xml:space="preserve">There may be other side effects that are unknown or not anticipated. If you join this study, we would tell you if we discover new side effects that could affect you. </w:t>
      </w:r>
    </w:p>
    <w:p w14:paraId="331A5AB1" w14:textId="77777777" w:rsidR="00C97B04" w:rsidRPr="008A183C" w:rsidRDefault="00C97B04" w:rsidP="00F120EB">
      <w:pPr>
        <w:pStyle w:val="BodyText"/>
        <w:ind w:left="500"/>
        <w:rPr>
          <w:rFonts w:asciiTheme="minorHAnsi" w:hAnsiTheme="minorHAnsi" w:cstheme="minorHAnsi"/>
          <w:sz w:val="24"/>
          <w:szCs w:val="24"/>
        </w:rPr>
      </w:pPr>
    </w:p>
    <w:p w14:paraId="54BCE2A0" w14:textId="77777777" w:rsidR="00C97B04" w:rsidRPr="008A183C" w:rsidRDefault="00C97B04" w:rsidP="00F120EB">
      <w:pPr>
        <w:pStyle w:val="Instruction"/>
        <w:pBdr>
          <w:top w:val="none" w:sz="0" w:space="0" w:color="auto"/>
          <w:left w:val="none" w:sz="0" w:space="0" w:color="auto"/>
          <w:bottom w:val="none" w:sz="0" w:space="0" w:color="auto"/>
          <w:right w:val="none" w:sz="0" w:space="0" w:color="auto"/>
        </w:pBdr>
        <w:shd w:val="clear" w:color="auto" w:fill="auto"/>
        <w:spacing w:before="0"/>
        <w:ind w:left="22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Add examples to the following paragraph. Also, if the paragraph would make more sense </w:t>
      </w:r>
      <w:r w:rsidRPr="008A183C">
        <w:rPr>
          <w:rFonts w:asciiTheme="minorHAnsi" w:eastAsia="Calibri" w:hAnsiTheme="minorHAnsi" w:cstheme="minorHAnsi"/>
          <w:b/>
          <w:bCs/>
          <w:i/>
          <w:color w:val="FF0000"/>
          <w:sz w:val="24"/>
          <w:szCs w:val="24"/>
        </w:rPr>
        <w:t>after</w:t>
      </w:r>
      <w:r w:rsidRPr="008A183C">
        <w:rPr>
          <w:rFonts w:asciiTheme="minorHAnsi" w:eastAsia="Calibri" w:hAnsiTheme="minorHAnsi" w:cstheme="minorHAnsi"/>
          <w:i/>
          <w:color w:val="FF0000"/>
          <w:sz w:val="24"/>
          <w:szCs w:val="24"/>
        </w:rPr>
        <w:t xml:space="preserve"> the description of individual drug risks, consider moving it there.</w:t>
      </w:r>
    </w:p>
    <w:p w14:paraId="083C3C7E" w14:textId="151613DE" w:rsidR="00347639" w:rsidRPr="008A183C" w:rsidRDefault="00347639" w:rsidP="00F120EB">
      <w:pPr>
        <w:pStyle w:val="BodyText"/>
        <w:ind w:left="270"/>
        <w:rPr>
          <w:rFonts w:asciiTheme="minorHAnsi" w:hAnsiTheme="minorHAnsi" w:cstheme="minorHAnsi"/>
          <w:sz w:val="24"/>
          <w:szCs w:val="24"/>
        </w:rPr>
      </w:pPr>
      <w:r w:rsidRPr="008A183C">
        <w:rPr>
          <w:rFonts w:asciiTheme="minorHAnsi" w:hAnsiTheme="minorHAnsi" w:cstheme="minorHAnsi"/>
          <w:sz w:val="24"/>
          <w:szCs w:val="24"/>
        </w:rPr>
        <w:t xml:space="preserve">This form lists side effects of </w:t>
      </w:r>
      <w:r w:rsidRPr="008A183C">
        <w:rPr>
          <w:rStyle w:val="Emphasis"/>
          <w:rFonts w:asciiTheme="minorHAnsi" w:hAnsiTheme="minorHAnsi" w:cstheme="minorHAnsi"/>
          <w:sz w:val="24"/>
          <w:szCs w:val="24"/>
        </w:rPr>
        <w:t>individual</w:t>
      </w:r>
      <w:r w:rsidRPr="008A183C">
        <w:rPr>
          <w:rFonts w:asciiTheme="minorHAnsi" w:hAnsiTheme="minorHAnsi" w:cstheme="minorHAnsi"/>
          <w:sz w:val="24"/>
          <w:szCs w:val="24"/>
        </w:rPr>
        <w:t xml:space="preserve"> drugs. Other side effects could occur when we use these drugs </w:t>
      </w:r>
      <w:r w:rsidRPr="008A183C">
        <w:rPr>
          <w:rStyle w:val="Emphasis"/>
          <w:rFonts w:asciiTheme="minorHAnsi" w:hAnsiTheme="minorHAnsi" w:cstheme="minorHAnsi"/>
          <w:sz w:val="24"/>
          <w:szCs w:val="24"/>
        </w:rPr>
        <w:t>together</w:t>
      </w:r>
      <w:r w:rsidRPr="008A183C">
        <w:rPr>
          <w:rFonts w:asciiTheme="minorHAnsi" w:hAnsiTheme="minorHAnsi" w:cstheme="minorHAnsi"/>
          <w:sz w:val="24"/>
          <w:szCs w:val="24"/>
        </w:rPr>
        <w:t>.</w:t>
      </w:r>
    </w:p>
    <w:p w14:paraId="00A7D61A" w14:textId="77777777" w:rsidR="00511CC6" w:rsidRDefault="00511CC6" w:rsidP="00F120EB">
      <w:pPr>
        <w:pStyle w:val="Instruction"/>
        <w:pBdr>
          <w:top w:val="none" w:sz="0" w:space="0" w:color="auto"/>
          <w:left w:val="none" w:sz="0" w:space="0" w:color="auto"/>
          <w:bottom w:val="none" w:sz="0" w:space="0" w:color="auto"/>
          <w:right w:val="none" w:sz="0" w:space="0" w:color="auto"/>
        </w:pBdr>
        <w:shd w:val="clear" w:color="auto" w:fill="auto"/>
        <w:spacing w:before="0"/>
        <w:ind w:left="270"/>
        <w:rPr>
          <w:rFonts w:asciiTheme="minorHAnsi" w:eastAsia="Calibri" w:hAnsiTheme="minorHAnsi" w:cstheme="minorHAnsi"/>
          <w:i/>
          <w:color w:val="FF0000"/>
          <w:sz w:val="24"/>
          <w:szCs w:val="24"/>
        </w:rPr>
      </w:pPr>
    </w:p>
    <w:p w14:paraId="09E95A6F" w14:textId="506653C0" w:rsidR="00347639" w:rsidRPr="008A183C" w:rsidRDefault="00347639" w:rsidP="00F120EB">
      <w:pPr>
        <w:pStyle w:val="Instruction"/>
        <w:pBdr>
          <w:top w:val="none" w:sz="0" w:space="0" w:color="auto"/>
          <w:left w:val="none" w:sz="0" w:space="0" w:color="auto"/>
          <w:bottom w:val="none" w:sz="0" w:space="0" w:color="auto"/>
          <w:right w:val="none" w:sz="0" w:space="0" w:color="auto"/>
        </w:pBdr>
        <w:shd w:val="clear" w:color="auto" w:fill="auto"/>
        <w:spacing w:before="0"/>
        <w:ind w:left="27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If appropriate, remove “risk of death” sentence in the following paragraph.</w:t>
      </w:r>
    </w:p>
    <w:p w14:paraId="583F11B0" w14:textId="3513338B" w:rsidR="00347639" w:rsidRPr="008A183C" w:rsidRDefault="00347639" w:rsidP="00F120EB">
      <w:pPr>
        <w:pStyle w:val="BodyText"/>
        <w:ind w:left="270"/>
        <w:rPr>
          <w:rFonts w:asciiTheme="minorHAnsi" w:hAnsiTheme="minorHAnsi" w:cstheme="minorHAnsi"/>
          <w:sz w:val="24"/>
          <w:szCs w:val="24"/>
        </w:rPr>
      </w:pPr>
      <w:r w:rsidRPr="008A183C">
        <w:rPr>
          <w:rFonts w:asciiTheme="minorHAnsi" w:hAnsiTheme="minorHAnsi" w:cstheme="minorHAnsi"/>
          <w:sz w:val="24"/>
          <w:szCs w:val="24"/>
        </w:rPr>
        <w:t xml:space="preserve">Side effects may be mild or very serious. Medicines could be given to help lessen side effects. Many side effects go away soon after you stop taking </w:t>
      </w:r>
      <w:r w:rsidRPr="00FF4769">
        <w:rPr>
          <w:rFonts w:asciiTheme="minorHAnsi" w:hAnsiTheme="minorHAnsi" w:cstheme="minorHAnsi"/>
          <w:i/>
          <w:color w:val="FF0000"/>
          <w:sz w:val="24"/>
          <w:szCs w:val="24"/>
        </w:rPr>
        <w:t>[</w:t>
      </w:r>
      <w:r w:rsidR="003E736B">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In some cases, side effects </w:t>
      </w:r>
      <w:r w:rsidRPr="008A183C">
        <w:rPr>
          <w:rFonts w:asciiTheme="minorHAnsi" w:hAnsiTheme="minorHAnsi" w:cstheme="minorHAnsi"/>
          <w:sz w:val="24"/>
          <w:szCs w:val="24"/>
        </w:rPr>
        <w:lastRenderedPageBreak/>
        <w:t>can last a long time or never go away. There also is a risk of death.</w:t>
      </w:r>
    </w:p>
    <w:p w14:paraId="06968414" w14:textId="77777777" w:rsidR="00347639" w:rsidRPr="008A183C" w:rsidRDefault="00347639" w:rsidP="00347639">
      <w:pPr>
        <w:pStyle w:val="BodyText"/>
        <w:ind w:left="500"/>
        <w:rPr>
          <w:rFonts w:asciiTheme="minorHAnsi" w:hAnsiTheme="minorHAnsi" w:cstheme="minorHAnsi"/>
          <w:sz w:val="24"/>
          <w:szCs w:val="24"/>
        </w:rPr>
      </w:pPr>
    </w:p>
    <w:p w14:paraId="57559F66" w14:textId="77777777" w:rsidR="00347639" w:rsidRPr="00C202A2" w:rsidRDefault="00347639" w:rsidP="00C97B04">
      <w:pPr>
        <w:pStyle w:val="Instruction"/>
        <w:pBdr>
          <w:top w:val="none" w:sz="0" w:space="0" w:color="auto"/>
          <w:left w:val="none" w:sz="0" w:space="0" w:color="auto"/>
          <w:bottom w:val="none" w:sz="0" w:space="0" w:color="auto"/>
          <w:right w:val="none" w:sz="0" w:space="0" w:color="auto"/>
        </w:pBdr>
        <w:shd w:val="clear" w:color="auto" w:fill="auto"/>
        <w:ind w:left="500"/>
        <w:rPr>
          <w:rFonts w:asciiTheme="minorHAnsi" w:eastAsia="Calibri" w:hAnsiTheme="minorHAnsi" w:cstheme="minorHAnsi"/>
          <w:b/>
          <w:bCs/>
          <w:i/>
          <w:color w:val="FF0000"/>
          <w:sz w:val="24"/>
          <w:szCs w:val="24"/>
        </w:rPr>
      </w:pPr>
      <w:r w:rsidRPr="008A183C">
        <w:rPr>
          <w:rFonts w:asciiTheme="minorHAnsi" w:eastAsia="Calibri" w:hAnsiTheme="minorHAnsi" w:cstheme="minorHAnsi"/>
          <w:i/>
          <w:color w:val="FF0000"/>
          <w:sz w:val="24"/>
          <w:szCs w:val="24"/>
        </w:rPr>
        <w:t xml:space="preserve">Describe any foreseeable risks, stresses or discomforts to be expected. If a side effect may be irreversible, long-term </w:t>
      </w:r>
      <w:r w:rsidRPr="00C202A2">
        <w:rPr>
          <w:rFonts w:asciiTheme="minorHAnsi" w:eastAsia="Calibri" w:hAnsiTheme="minorHAnsi" w:cstheme="minorHAnsi"/>
          <w:i/>
          <w:color w:val="FF0000"/>
          <w:sz w:val="24"/>
          <w:szCs w:val="24"/>
        </w:rPr>
        <w:t>or life-threatening, say</w:t>
      </w:r>
      <w:r w:rsidRPr="008A183C">
        <w:rPr>
          <w:rFonts w:asciiTheme="minorHAnsi" w:eastAsia="Calibri" w:hAnsiTheme="minorHAnsi" w:cstheme="minorHAnsi"/>
          <w:i/>
          <w:color w:val="FF0000"/>
          <w:sz w:val="24"/>
          <w:szCs w:val="24"/>
        </w:rPr>
        <w:t xml:space="preserve"> so. </w:t>
      </w:r>
      <w:r w:rsidRPr="00C202A2">
        <w:rPr>
          <w:rFonts w:asciiTheme="minorHAnsi" w:eastAsia="Calibri" w:hAnsiTheme="minorHAnsi" w:cstheme="minorHAnsi"/>
          <w:b/>
          <w:bCs/>
          <w:i/>
          <w:color w:val="FF0000"/>
          <w:sz w:val="24"/>
          <w:szCs w:val="24"/>
        </w:rPr>
        <w:t>Do not state that there are no risks.</w:t>
      </w:r>
    </w:p>
    <w:p w14:paraId="0AD0E55F" w14:textId="77777777" w:rsidR="00347639" w:rsidRPr="008A183C" w:rsidRDefault="00347639" w:rsidP="00C97B04">
      <w:pPr>
        <w:pStyle w:val="Instruction"/>
        <w:pBdr>
          <w:top w:val="none" w:sz="0" w:space="0" w:color="auto"/>
          <w:left w:val="none" w:sz="0" w:space="0" w:color="auto"/>
          <w:bottom w:val="none" w:sz="0" w:space="0" w:color="auto"/>
          <w:right w:val="none" w:sz="0" w:space="0" w:color="auto"/>
        </w:pBdr>
        <w:shd w:val="clear" w:color="auto" w:fill="auto"/>
        <w:ind w:left="50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If applicable, divide risks into likely, less likely, and rare but serious. There are no standard definitions for these categories. As a guideline, “likely” can be viewed as occurring in &gt; 20% of patients and “less likely” in &lt; 20% of patients. Adjust these levels for specific study agents. </w:t>
      </w:r>
    </w:p>
    <w:p w14:paraId="0AFC34C6" w14:textId="3A77DD66" w:rsidR="00347639" w:rsidRPr="009F74BF" w:rsidRDefault="00C97B04" w:rsidP="00C97B04">
      <w:pPr>
        <w:pStyle w:val="Instruction"/>
        <w:pBdr>
          <w:top w:val="none" w:sz="0" w:space="0" w:color="auto"/>
          <w:left w:val="none" w:sz="0" w:space="0" w:color="auto"/>
          <w:bottom w:val="none" w:sz="0" w:space="0" w:color="auto"/>
          <w:right w:val="none" w:sz="0" w:space="0" w:color="auto"/>
        </w:pBdr>
        <w:shd w:val="clear" w:color="auto" w:fill="auto"/>
        <w:ind w:left="500"/>
        <w:rPr>
          <w:rFonts w:asciiTheme="minorHAnsi" w:eastAsia="Calibri" w:hAnsiTheme="minorHAnsi" w:cstheme="minorHAnsi"/>
          <w:i/>
          <w:color w:val="FF0000"/>
          <w:sz w:val="24"/>
          <w:szCs w:val="24"/>
        </w:rPr>
      </w:pPr>
      <w:r w:rsidRPr="009F74BF">
        <w:rPr>
          <w:rFonts w:asciiTheme="minorHAnsi" w:eastAsia="Calibri" w:hAnsiTheme="minorHAnsi" w:cstheme="minorHAnsi"/>
          <w:i/>
          <w:color w:val="FF0000"/>
          <w:sz w:val="24"/>
          <w:szCs w:val="24"/>
        </w:rPr>
        <w:t>For cancer studies, s</w:t>
      </w:r>
      <w:r w:rsidR="00347639" w:rsidRPr="009F74BF">
        <w:rPr>
          <w:rFonts w:asciiTheme="minorHAnsi" w:eastAsia="Calibri" w:hAnsiTheme="minorHAnsi" w:cstheme="minorHAnsi"/>
          <w:i/>
          <w:color w:val="FF0000"/>
          <w:sz w:val="24"/>
          <w:szCs w:val="24"/>
        </w:rPr>
        <w:t>ample language for specific drug risks is available in the NCI website:</w:t>
      </w:r>
      <w:r w:rsidR="00347639" w:rsidRPr="009F74BF">
        <w:rPr>
          <w:rFonts w:asciiTheme="minorHAnsi" w:eastAsia="Calibri" w:hAnsiTheme="minorHAnsi" w:cstheme="minorHAnsi"/>
          <w:i/>
          <w:color w:val="FF0000"/>
          <w:sz w:val="24"/>
          <w:szCs w:val="24"/>
        </w:rPr>
        <w:br/>
      </w:r>
      <w:hyperlink r:id="rId8" w:history="1">
        <w:r w:rsidR="00347639" w:rsidRPr="00FF4769">
          <w:rPr>
            <w:rFonts w:asciiTheme="minorHAnsi" w:eastAsia="Calibri" w:hAnsiTheme="minorHAnsi" w:cstheme="minorHAnsi"/>
            <w:i/>
            <w:color w:val="FF0000"/>
            <w:sz w:val="24"/>
            <w:szCs w:val="24"/>
          </w:rPr>
          <w:t>http://ctep.cancer.gov/protocolDevelopment/sideeffects/drugs.htm</w:t>
        </w:r>
      </w:hyperlink>
      <w:r w:rsidR="00347639" w:rsidRPr="00FF4769">
        <w:rPr>
          <w:rFonts w:asciiTheme="minorHAnsi" w:eastAsia="Calibri" w:hAnsiTheme="minorHAnsi" w:cstheme="minorHAnsi"/>
          <w:i/>
          <w:color w:val="FF0000"/>
          <w:sz w:val="24"/>
          <w:szCs w:val="24"/>
        </w:rPr>
        <w:t>.</w:t>
      </w:r>
    </w:p>
    <w:p w14:paraId="08813972" w14:textId="1AD22029" w:rsidR="00347639" w:rsidRPr="009F74BF" w:rsidRDefault="00347639" w:rsidP="00C97B04">
      <w:pPr>
        <w:pStyle w:val="Instruction"/>
        <w:pBdr>
          <w:top w:val="none" w:sz="0" w:space="0" w:color="auto"/>
          <w:left w:val="none" w:sz="0" w:space="0" w:color="auto"/>
          <w:bottom w:val="none" w:sz="0" w:space="0" w:color="auto"/>
          <w:right w:val="none" w:sz="0" w:space="0" w:color="auto"/>
        </w:pBdr>
        <w:shd w:val="clear" w:color="auto" w:fill="auto"/>
        <w:ind w:left="500"/>
        <w:rPr>
          <w:rFonts w:asciiTheme="minorHAnsi" w:eastAsia="Calibri" w:hAnsiTheme="minorHAnsi" w:cstheme="minorHAnsi"/>
          <w:i/>
          <w:color w:val="FF0000"/>
          <w:sz w:val="24"/>
          <w:szCs w:val="24"/>
        </w:rPr>
      </w:pPr>
      <w:r w:rsidRPr="009F74BF">
        <w:rPr>
          <w:rFonts w:asciiTheme="minorHAnsi" w:eastAsia="Calibri" w:hAnsiTheme="minorHAnsi" w:cstheme="minorHAnsi"/>
          <w:i/>
          <w:color w:val="FF0000"/>
          <w:sz w:val="24"/>
          <w:szCs w:val="24"/>
        </w:rPr>
        <w:t>In the “likely” and “less likely” categories, identify those si</w:t>
      </w:r>
      <w:r w:rsidR="003E736B">
        <w:rPr>
          <w:rFonts w:asciiTheme="minorHAnsi" w:eastAsia="Calibri" w:hAnsiTheme="minorHAnsi" w:cstheme="minorHAnsi"/>
          <w:i/>
          <w:color w:val="FF0000"/>
          <w:sz w:val="24"/>
          <w:szCs w:val="24"/>
        </w:rPr>
        <w:t>de effects that may be ‘serious</w:t>
      </w:r>
      <w:r w:rsidRPr="009F74BF">
        <w:rPr>
          <w:rFonts w:asciiTheme="minorHAnsi" w:eastAsia="Calibri" w:hAnsiTheme="minorHAnsi" w:cstheme="minorHAnsi"/>
          <w:i/>
          <w:color w:val="FF0000"/>
          <w:sz w:val="24"/>
          <w:szCs w:val="24"/>
        </w:rPr>
        <w:t>.</w:t>
      </w:r>
      <w:r w:rsidR="003E736B">
        <w:rPr>
          <w:rFonts w:asciiTheme="minorHAnsi" w:eastAsia="Calibri" w:hAnsiTheme="minorHAnsi" w:cstheme="minorHAnsi"/>
          <w:i/>
          <w:color w:val="FF0000"/>
          <w:sz w:val="24"/>
          <w:szCs w:val="24"/>
        </w:rPr>
        <w:t>’</w:t>
      </w:r>
      <w:r w:rsidRPr="009F74BF">
        <w:rPr>
          <w:rFonts w:asciiTheme="minorHAnsi" w:eastAsia="Calibri" w:hAnsiTheme="minorHAnsi" w:cstheme="minorHAnsi"/>
          <w:i/>
          <w:color w:val="FF0000"/>
          <w:sz w:val="24"/>
          <w:szCs w:val="24"/>
        </w:rPr>
        <w:t xml:space="preserve"> ‘Serious’ is defined as side effects that may require hospitalization or may be irreversible, long-term, </w:t>
      </w:r>
      <w:r w:rsidRPr="00FF4769">
        <w:rPr>
          <w:rFonts w:asciiTheme="minorHAnsi" w:eastAsia="Calibri" w:hAnsiTheme="minorHAnsi" w:cstheme="minorHAnsi"/>
          <w:b/>
          <w:i/>
          <w:color w:val="FF0000"/>
          <w:sz w:val="24"/>
          <w:szCs w:val="24"/>
        </w:rPr>
        <w:t>life-threatening</w:t>
      </w:r>
      <w:r w:rsidRPr="009F74BF">
        <w:rPr>
          <w:rFonts w:asciiTheme="minorHAnsi" w:eastAsia="Calibri" w:hAnsiTheme="minorHAnsi" w:cstheme="minorHAnsi"/>
          <w:i/>
          <w:color w:val="FF0000"/>
          <w:sz w:val="24"/>
          <w:szCs w:val="24"/>
        </w:rPr>
        <w:t xml:space="preserve">, or </w:t>
      </w:r>
      <w:r w:rsidRPr="00FF4769">
        <w:rPr>
          <w:rFonts w:asciiTheme="minorHAnsi" w:eastAsia="Calibri" w:hAnsiTheme="minorHAnsi" w:cstheme="minorHAnsi"/>
          <w:b/>
          <w:i/>
          <w:color w:val="FF0000"/>
          <w:sz w:val="24"/>
          <w:szCs w:val="24"/>
        </w:rPr>
        <w:t>fatal</w:t>
      </w:r>
      <w:r w:rsidRPr="009F74BF">
        <w:rPr>
          <w:rFonts w:asciiTheme="minorHAnsi" w:eastAsia="Calibri" w:hAnsiTheme="minorHAnsi" w:cstheme="minorHAnsi"/>
          <w:i/>
          <w:color w:val="FF0000"/>
          <w:sz w:val="24"/>
          <w:szCs w:val="24"/>
        </w:rPr>
        <w:t>.</w:t>
      </w:r>
    </w:p>
    <w:p w14:paraId="60856FA7" w14:textId="77777777" w:rsidR="00347639" w:rsidRPr="008A183C" w:rsidRDefault="00347639" w:rsidP="00C97B04">
      <w:pPr>
        <w:pStyle w:val="Instruction"/>
        <w:pBdr>
          <w:top w:val="none" w:sz="0" w:space="0" w:color="auto"/>
          <w:left w:val="none" w:sz="0" w:space="0" w:color="auto"/>
          <w:bottom w:val="none" w:sz="0" w:space="0" w:color="auto"/>
          <w:right w:val="none" w:sz="0" w:space="0" w:color="auto"/>
        </w:pBdr>
        <w:shd w:val="clear" w:color="auto" w:fill="auto"/>
        <w:ind w:left="50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Side effects that occur in &lt; 3% of participants do not have to be listed unless they are serious, and should then appear in the “rare but serious” category.</w:t>
      </w:r>
    </w:p>
    <w:p w14:paraId="7A193E12" w14:textId="77777777" w:rsidR="00347639" w:rsidRPr="008A183C" w:rsidRDefault="00347639" w:rsidP="00347639">
      <w:pPr>
        <w:pStyle w:val="BodyText"/>
        <w:ind w:left="500"/>
        <w:rPr>
          <w:rFonts w:asciiTheme="minorHAnsi" w:hAnsiTheme="minorHAnsi" w:cstheme="minorHAnsi"/>
          <w:sz w:val="24"/>
          <w:szCs w:val="24"/>
        </w:rPr>
      </w:pPr>
    </w:p>
    <w:tbl>
      <w:tblPr>
        <w:tblW w:w="9822" w:type="dxa"/>
        <w:tblInd w:w="540" w:type="dxa"/>
        <w:tblLook w:val="00A0" w:firstRow="1" w:lastRow="0" w:firstColumn="1" w:lastColumn="0" w:noHBand="0" w:noVBand="0"/>
      </w:tblPr>
      <w:tblGrid>
        <w:gridCol w:w="3693"/>
        <w:gridCol w:w="223"/>
        <w:gridCol w:w="2228"/>
        <w:gridCol w:w="223"/>
        <w:gridCol w:w="3455"/>
      </w:tblGrid>
      <w:tr w:rsidR="00347639" w:rsidRPr="008A183C" w14:paraId="3DBB5D17" w14:textId="77777777" w:rsidTr="003E736B">
        <w:tc>
          <w:tcPr>
            <w:tcW w:w="0" w:type="auto"/>
            <w:tcBorders>
              <w:top w:val="nil"/>
              <w:left w:val="nil"/>
              <w:bottom w:val="single" w:sz="2" w:space="0" w:color="auto"/>
              <w:right w:val="nil"/>
            </w:tcBorders>
            <w:vAlign w:val="bottom"/>
            <w:hideMark/>
          </w:tcPr>
          <w:p w14:paraId="356F21AA" w14:textId="77777777" w:rsidR="00347639" w:rsidRPr="008A183C" w:rsidRDefault="00347639">
            <w:pPr>
              <w:pStyle w:val="Tablecellheader"/>
              <w:jc w:val="center"/>
              <w:rPr>
                <w:rFonts w:asciiTheme="minorHAnsi" w:hAnsiTheme="minorHAnsi" w:cstheme="minorHAnsi"/>
                <w:sz w:val="24"/>
                <w:szCs w:val="24"/>
              </w:rPr>
            </w:pPr>
            <w:r w:rsidRPr="008A183C">
              <w:rPr>
                <w:rFonts w:asciiTheme="minorHAnsi" w:hAnsiTheme="minorHAnsi" w:cstheme="minorHAnsi"/>
                <w:sz w:val="24"/>
                <w:szCs w:val="24"/>
              </w:rPr>
              <w:t xml:space="preserve">Likely (more than </w:t>
            </w:r>
            <w:r w:rsidRPr="008A183C">
              <w:rPr>
                <w:rFonts w:asciiTheme="minorHAnsi" w:hAnsiTheme="minorHAnsi" w:cstheme="minorHAnsi"/>
                <w:sz w:val="24"/>
                <w:szCs w:val="24"/>
              </w:rPr>
              <w:fldChar w:fldCharType="begin"/>
            </w:r>
            <w:r w:rsidRPr="008A183C">
              <w:rPr>
                <w:rFonts w:asciiTheme="minorHAnsi" w:hAnsiTheme="minorHAnsi" w:cstheme="minorHAnsi"/>
                <w:sz w:val="24"/>
                <w:szCs w:val="24"/>
              </w:rPr>
              <w:instrText>macrobutton nomacro [#]</w:instrText>
            </w:r>
            <w:r w:rsidRPr="008A183C">
              <w:rPr>
                <w:rFonts w:asciiTheme="minorHAnsi" w:hAnsiTheme="minorHAnsi" w:cstheme="minorHAnsi"/>
                <w:sz w:val="24"/>
                <w:szCs w:val="24"/>
              </w:rPr>
              <w:fldChar w:fldCharType="end"/>
            </w:r>
            <w:r w:rsidRPr="008A183C">
              <w:rPr>
                <w:rFonts w:asciiTheme="minorHAnsi" w:hAnsiTheme="minorHAnsi" w:cstheme="minorHAnsi"/>
                <w:sz w:val="24"/>
                <w:szCs w:val="24"/>
              </w:rPr>
              <w:t>% of patients)</w:t>
            </w:r>
          </w:p>
        </w:tc>
        <w:tc>
          <w:tcPr>
            <w:tcW w:w="0" w:type="auto"/>
            <w:tcBorders>
              <w:top w:val="nil"/>
              <w:left w:val="nil"/>
              <w:bottom w:val="single" w:sz="2" w:space="0" w:color="auto"/>
              <w:right w:val="nil"/>
            </w:tcBorders>
            <w:vAlign w:val="bottom"/>
          </w:tcPr>
          <w:p w14:paraId="036B4A9B" w14:textId="77777777" w:rsidR="00347639" w:rsidRPr="008A183C" w:rsidRDefault="00347639">
            <w:pPr>
              <w:pStyle w:val="Tablecellheader"/>
              <w:jc w:val="center"/>
              <w:rPr>
                <w:rFonts w:asciiTheme="minorHAnsi" w:hAnsiTheme="minorHAnsi" w:cstheme="minorHAnsi"/>
                <w:sz w:val="24"/>
                <w:szCs w:val="24"/>
              </w:rPr>
            </w:pPr>
          </w:p>
        </w:tc>
        <w:tc>
          <w:tcPr>
            <w:tcW w:w="0" w:type="auto"/>
            <w:tcBorders>
              <w:top w:val="nil"/>
              <w:left w:val="nil"/>
              <w:bottom w:val="single" w:sz="2" w:space="0" w:color="auto"/>
              <w:right w:val="nil"/>
            </w:tcBorders>
            <w:vAlign w:val="bottom"/>
            <w:hideMark/>
          </w:tcPr>
          <w:p w14:paraId="4619D99A" w14:textId="77777777" w:rsidR="00347639" w:rsidRPr="008A183C" w:rsidRDefault="00347639">
            <w:pPr>
              <w:pStyle w:val="Tablecellheader"/>
              <w:jc w:val="center"/>
              <w:rPr>
                <w:rFonts w:asciiTheme="minorHAnsi" w:hAnsiTheme="minorHAnsi" w:cstheme="minorHAnsi"/>
                <w:sz w:val="24"/>
                <w:szCs w:val="24"/>
              </w:rPr>
            </w:pPr>
            <w:r w:rsidRPr="008A183C">
              <w:rPr>
                <w:rFonts w:asciiTheme="minorHAnsi" w:hAnsiTheme="minorHAnsi" w:cstheme="minorHAnsi"/>
                <w:sz w:val="24"/>
                <w:szCs w:val="24"/>
              </w:rPr>
              <w:t>Less likely (</w:t>
            </w:r>
            <w:r w:rsidRPr="008A183C">
              <w:rPr>
                <w:rFonts w:asciiTheme="minorHAnsi" w:hAnsiTheme="minorHAnsi" w:cstheme="minorHAnsi"/>
                <w:sz w:val="24"/>
                <w:szCs w:val="24"/>
              </w:rPr>
              <w:fldChar w:fldCharType="begin"/>
            </w:r>
            <w:r w:rsidRPr="008A183C">
              <w:rPr>
                <w:rFonts w:asciiTheme="minorHAnsi" w:hAnsiTheme="minorHAnsi" w:cstheme="minorHAnsi"/>
                <w:sz w:val="24"/>
                <w:szCs w:val="24"/>
              </w:rPr>
              <w:instrText>macrobutton nomacro [#]</w:instrText>
            </w:r>
            <w:r w:rsidRPr="008A183C">
              <w:rPr>
                <w:rFonts w:asciiTheme="minorHAnsi" w:hAnsiTheme="minorHAnsi" w:cstheme="minorHAnsi"/>
                <w:sz w:val="24"/>
                <w:szCs w:val="24"/>
              </w:rPr>
              <w:fldChar w:fldCharType="end"/>
            </w:r>
            <w:r w:rsidRPr="008A183C">
              <w:rPr>
                <w:rFonts w:asciiTheme="minorHAnsi" w:hAnsiTheme="minorHAnsi" w:cstheme="minorHAnsi"/>
                <w:sz w:val="24"/>
                <w:szCs w:val="24"/>
              </w:rPr>
              <w:t>-</w:t>
            </w:r>
            <w:r w:rsidRPr="008A183C">
              <w:rPr>
                <w:rFonts w:asciiTheme="minorHAnsi" w:hAnsiTheme="minorHAnsi" w:cstheme="minorHAnsi"/>
                <w:sz w:val="24"/>
                <w:szCs w:val="24"/>
              </w:rPr>
              <w:fldChar w:fldCharType="begin"/>
            </w:r>
            <w:r w:rsidRPr="008A183C">
              <w:rPr>
                <w:rFonts w:asciiTheme="minorHAnsi" w:hAnsiTheme="minorHAnsi" w:cstheme="minorHAnsi"/>
                <w:sz w:val="24"/>
                <w:szCs w:val="24"/>
              </w:rPr>
              <w:instrText>macrobutton nomacro [#]</w:instrText>
            </w:r>
            <w:r w:rsidRPr="008A183C">
              <w:rPr>
                <w:rFonts w:asciiTheme="minorHAnsi" w:hAnsiTheme="minorHAnsi" w:cstheme="minorHAnsi"/>
                <w:sz w:val="24"/>
                <w:szCs w:val="24"/>
              </w:rPr>
              <w:fldChar w:fldCharType="end"/>
            </w:r>
            <w:r w:rsidRPr="008A183C">
              <w:rPr>
                <w:rFonts w:asciiTheme="minorHAnsi" w:hAnsiTheme="minorHAnsi" w:cstheme="minorHAnsi"/>
                <w:sz w:val="24"/>
                <w:szCs w:val="24"/>
              </w:rPr>
              <w:t>%)</w:t>
            </w:r>
          </w:p>
        </w:tc>
        <w:tc>
          <w:tcPr>
            <w:tcW w:w="0" w:type="auto"/>
            <w:tcBorders>
              <w:top w:val="nil"/>
              <w:left w:val="nil"/>
              <w:bottom w:val="single" w:sz="2" w:space="0" w:color="auto"/>
              <w:right w:val="nil"/>
            </w:tcBorders>
            <w:vAlign w:val="bottom"/>
          </w:tcPr>
          <w:p w14:paraId="68BDB2BF" w14:textId="77777777" w:rsidR="00347639" w:rsidRPr="008A183C" w:rsidRDefault="00347639">
            <w:pPr>
              <w:pStyle w:val="Tablecellheader"/>
              <w:jc w:val="center"/>
              <w:rPr>
                <w:rFonts w:asciiTheme="minorHAnsi" w:hAnsiTheme="minorHAnsi" w:cstheme="minorHAnsi"/>
                <w:sz w:val="24"/>
                <w:szCs w:val="24"/>
              </w:rPr>
            </w:pPr>
          </w:p>
        </w:tc>
        <w:tc>
          <w:tcPr>
            <w:tcW w:w="0" w:type="auto"/>
            <w:tcBorders>
              <w:top w:val="nil"/>
              <w:left w:val="nil"/>
              <w:bottom w:val="single" w:sz="2" w:space="0" w:color="auto"/>
              <w:right w:val="nil"/>
            </w:tcBorders>
            <w:vAlign w:val="bottom"/>
            <w:hideMark/>
          </w:tcPr>
          <w:p w14:paraId="507F465E" w14:textId="77777777" w:rsidR="00347639" w:rsidRPr="008A183C" w:rsidRDefault="00347639">
            <w:pPr>
              <w:pStyle w:val="Tablecellheader"/>
              <w:jc w:val="center"/>
              <w:rPr>
                <w:rFonts w:asciiTheme="minorHAnsi" w:hAnsiTheme="minorHAnsi" w:cstheme="minorHAnsi"/>
                <w:sz w:val="24"/>
                <w:szCs w:val="24"/>
              </w:rPr>
            </w:pPr>
            <w:r w:rsidRPr="008A183C">
              <w:rPr>
                <w:rFonts w:asciiTheme="minorHAnsi" w:hAnsiTheme="minorHAnsi" w:cstheme="minorHAnsi"/>
                <w:sz w:val="24"/>
                <w:szCs w:val="24"/>
              </w:rPr>
              <w:t xml:space="preserve">Rare but serious (less than </w:t>
            </w:r>
            <w:r w:rsidRPr="008A183C">
              <w:rPr>
                <w:rFonts w:asciiTheme="minorHAnsi" w:hAnsiTheme="minorHAnsi" w:cstheme="minorHAnsi"/>
                <w:sz w:val="24"/>
                <w:szCs w:val="24"/>
              </w:rPr>
              <w:fldChar w:fldCharType="begin"/>
            </w:r>
            <w:r w:rsidRPr="008A183C">
              <w:rPr>
                <w:rFonts w:asciiTheme="minorHAnsi" w:hAnsiTheme="minorHAnsi" w:cstheme="minorHAnsi"/>
                <w:sz w:val="24"/>
                <w:szCs w:val="24"/>
              </w:rPr>
              <w:instrText>macrobutton nomacro [#]</w:instrText>
            </w:r>
            <w:r w:rsidRPr="008A183C">
              <w:rPr>
                <w:rFonts w:asciiTheme="minorHAnsi" w:hAnsiTheme="minorHAnsi" w:cstheme="minorHAnsi"/>
                <w:sz w:val="24"/>
                <w:szCs w:val="24"/>
              </w:rPr>
              <w:fldChar w:fldCharType="end"/>
            </w:r>
            <w:r w:rsidRPr="008A183C">
              <w:rPr>
                <w:rFonts w:asciiTheme="minorHAnsi" w:hAnsiTheme="minorHAnsi" w:cstheme="minorHAnsi"/>
                <w:sz w:val="24"/>
                <w:szCs w:val="24"/>
              </w:rPr>
              <w:t>%)</w:t>
            </w:r>
          </w:p>
        </w:tc>
      </w:tr>
      <w:tr w:rsidR="00347639" w:rsidRPr="008A183C" w14:paraId="1AF4C41A" w14:textId="77777777" w:rsidTr="003E736B">
        <w:tc>
          <w:tcPr>
            <w:tcW w:w="0" w:type="auto"/>
            <w:tcBorders>
              <w:top w:val="single" w:sz="2" w:space="0" w:color="auto"/>
              <w:left w:val="nil"/>
              <w:bottom w:val="nil"/>
              <w:right w:val="nil"/>
            </w:tcBorders>
          </w:tcPr>
          <w:p w14:paraId="57EF0622" w14:textId="77777777" w:rsidR="00347639" w:rsidRPr="008A183C" w:rsidRDefault="00347639">
            <w:pPr>
              <w:pStyle w:val="Tablecell"/>
              <w:rPr>
                <w:rFonts w:asciiTheme="minorHAnsi" w:hAnsiTheme="minorHAnsi" w:cstheme="minorHAnsi"/>
                <w:sz w:val="24"/>
                <w:szCs w:val="24"/>
              </w:rPr>
            </w:pPr>
          </w:p>
        </w:tc>
        <w:tc>
          <w:tcPr>
            <w:tcW w:w="0" w:type="auto"/>
            <w:tcBorders>
              <w:top w:val="single" w:sz="2" w:space="0" w:color="auto"/>
              <w:left w:val="nil"/>
              <w:bottom w:val="nil"/>
              <w:right w:val="nil"/>
            </w:tcBorders>
          </w:tcPr>
          <w:p w14:paraId="07CB2AD6" w14:textId="77777777" w:rsidR="00347639" w:rsidRPr="008A183C" w:rsidRDefault="00347639">
            <w:pPr>
              <w:pStyle w:val="Tablecell"/>
              <w:rPr>
                <w:rFonts w:asciiTheme="minorHAnsi" w:hAnsiTheme="minorHAnsi" w:cstheme="minorHAnsi"/>
                <w:sz w:val="24"/>
                <w:szCs w:val="24"/>
              </w:rPr>
            </w:pPr>
          </w:p>
        </w:tc>
        <w:tc>
          <w:tcPr>
            <w:tcW w:w="0" w:type="auto"/>
            <w:tcBorders>
              <w:top w:val="single" w:sz="2" w:space="0" w:color="auto"/>
              <w:left w:val="nil"/>
              <w:bottom w:val="nil"/>
              <w:right w:val="nil"/>
            </w:tcBorders>
          </w:tcPr>
          <w:p w14:paraId="1836F71C" w14:textId="77777777" w:rsidR="00347639" w:rsidRPr="008A183C" w:rsidRDefault="00347639">
            <w:pPr>
              <w:pStyle w:val="Tablecell"/>
              <w:rPr>
                <w:rFonts w:asciiTheme="minorHAnsi" w:hAnsiTheme="minorHAnsi" w:cstheme="minorHAnsi"/>
                <w:sz w:val="24"/>
                <w:szCs w:val="24"/>
              </w:rPr>
            </w:pPr>
          </w:p>
        </w:tc>
        <w:tc>
          <w:tcPr>
            <w:tcW w:w="0" w:type="auto"/>
            <w:tcBorders>
              <w:top w:val="single" w:sz="2" w:space="0" w:color="auto"/>
              <w:left w:val="nil"/>
              <w:bottom w:val="nil"/>
              <w:right w:val="nil"/>
            </w:tcBorders>
          </w:tcPr>
          <w:p w14:paraId="0FB2BCD3" w14:textId="77777777" w:rsidR="00347639" w:rsidRPr="008A183C" w:rsidRDefault="00347639">
            <w:pPr>
              <w:pStyle w:val="Tablecell"/>
              <w:rPr>
                <w:rFonts w:asciiTheme="minorHAnsi" w:hAnsiTheme="minorHAnsi" w:cstheme="minorHAnsi"/>
                <w:sz w:val="24"/>
                <w:szCs w:val="24"/>
              </w:rPr>
            </w:pPr>
          </w:p>
        </w:tc>
        <w:tc>
          <w:tcPr>
            <w:tcW w:w="0" w:type="auto"/>
            <w:tcBorders>
              <w:top w:val="single" w:sz="2" w:space="0" w:color="auto"/>
              <w:left w:val="nil"/>
              <w:bottom w:val="nil"/>
              <w:right w:val="nil"/>
            </w:tcBorders>
          </w:tcPr>
          <w:p w14:paraId="5702A159" w14:textId="77777777" w:rsidR="00347639" w:rsidRPr="008A183C" w:rsidRDefault="00347639">
            <w:pPr>
              <w:pStyle w:val="Tablecell"/>
              <w:rPr>
                <w:rFonts w:asciiTheme="minorHAnsi" w:hAnsiTheme="minorHAnsi" w:cstheme="minorHAnsi"/>
                <w:sz w:val="24"/>
                <w:szCs w:val="24"/>
              </w:rPr>
            </w:pPr>
          </w:p>
        </w:tc>
      </w:tr>
    </w:tbl>
    <w:p w14:paraId="3B13DB15" w14:textId="77777777" w:rsidR="00347639" w:rsidRPr="00FF4769" w:rsidRDefault="00347639" w:rsidP="00347639">
      <w:pPr>
        <w:pStyle w:val="BodyText"/>
        <w:ind w:left="500"/>
        <w:rPr>
          <w:rFonts w:asciiTheme="minorHAnsi" w:hAnsiTheme="minorHAnsi" w:cstheme="minorHAnsi"/>
          <w:i/>
          <w:sz w:val="24"/>
          <w:szCs w:val="24"/>
        </w:rPr>
      </w:pPr>
      <w:r w:rsidRPr="00FF4769">
        <w:rPr>
          <w:rFonts w:asciiTheme="minorHAnsi" w:hAnsiTheme="minorHAnsi" w:cstheme="minorHAnsi"/>
          <w:i/>
          <w:color w:val="FF0000"/>
          <w:sz w:val="24"/>
          <w:szCs w:val="24"/>
        </w:rPr>
        <w:t>[ITEM]</w:t>
      </w:r>
    </w:p>
    <w:p w14:paraId="03C892F8"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Likely side effects of </w:t>
      </w:r>
      <w:r w:rsidRPr="00FF4769">
        <w:rPr>
          <w:rFonts w:asciiTheme="minorHAnsi" w:hAnsiTheme="minorHAnsi" w:cstheme="minorHAnsi"/>
          <w:i/>
          <w:color w:val="FF0000"/>
          <w:sz w:val="24"/>
          <w:szCs w:val="24"/>
        </w:rPr>
        <w:t>[ITEM]</w:t>
      </w:r>
      <w:r w:rsidRPr="00FF4769">
        <w:rPr>
          <w:rFonts w:asciiTheme="minorHAnsi" w:hAnsiTheme="minorHAnsi" w:cstheme="minorHAnsi"/>
          <w:color w:val="FF0000"/>
          <w:sz w:val="24"/>
          <w:szCs w:val="24"/>
        </w:rPr>
        <w:t xml:space="preserve"> </w:t>
      </w:r>
      <w:r w:rsidRPr="008A183C">
        <w:rPr>
          <w:rFonts w:asciiTheme="minorHAnsi" w:hAnsiTheme="minorHAnsi" w:cstheme="minorHAnsi"/>
          <w:sz w:val="24"/>
          <w:szCs w:val="24"/>
        </w:rPr>
        <w:t>are:</w:t>
      </w:r>
    </w:p>
    <w:p w14:paraId="40BADB82"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5B83D288"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6B30901C"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Less likely side effects of </w:t>
      </w:r>
      <w:r w:rsidRPr="00FF4769">
        <w:rPr>
          <w:rFonts w:asciiTheme="minorHAnsi" w:hAnsiTheme="minorHAnsi" w:cstheme="minorHAnsi"/>
          <w:i/>
          <w:color w:val="FF0000"/>
          <w:sz w:val="24"/>
          <w:szCs w:val="24"/>
        </w:rPr>
        <w:t>[ITEM]</w:t>
      </w:r>
      <w:r w:rsidRPr="008A183C">
        <w:rPr>
          <w:rFonts w:asciiTheme="minorHAnsi" w:hAnsiTheme="minorHAnsi" w:cstheme="minorHAnsi"/>
          <w:sz w:val="24"/>
          <w:szCs w:val="24"/>
        </w:rPr>
        <w:t xml:space="preserve"> are:</w:t>
      </w:r>
    </w:p>
    <w:p w14:paraId="411560CE"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6C2FA88F"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7B625B19"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Rare but serious side effects of </w:t>
      </w:r>
      <w:r w:rsidRPr="00FF4769">
        <w:rPr>
          <w:rFonts w:asciiTheme="minorHAnsi" w:hAnsiTheme="minorHAnsi" w:cstheme="minorHAnsi"/>
          <w:i/>
          <w:color w:val="FF0000"/>
          <w:sz w:val="24"/>
          <w:szCs w:val="24"/>
        </w:rPr>
        <w:t xml:space="preserve">[ITEM] </w:t>
      </w:r>
      <w:r w:rsidRPr="008A183C">
        <w:rPr>
          <w:rFonts w:asciiTheme="minorHAnsi" w:hAnsiTheme="minorHAnsi" w:cstheme="minorHAnsi"/>
          <w:sz w:val="24"/>
          <w:szCs w:val="24"/>
        </w:rPr>
        <w:t>are:</w:t>
      </w:r>
    </w:p>
    <w:p w14:paraId="074DD6AE"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503189C8"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35F8C9D0" w14:textId="77777777" w:rsidR="00C97B04" w:rsidRPr="008A183C" w:rsidRDefault="00C97B04" w:rsidP="00347639">
      <w:pPr>
        <w:pStyle w:val="Heading2"/>
        <w:ind w:left="719"/>
        <w:rPr>
          <w:rFonts w:asciiTheme="minorHAnsi" w:hAnsiTheme="minorHAnsi" w:cstheme="minorHAnsi"/>
          <w:sz w:val="24"/>
          <w:szCs w:val="24"/>
        </w:rPr>
      </w:pPr>
    </w:p>
    <w:p w14:paraId="45C6D5A4" w14:textId="001CB4BF" w:rsidR="0049776F" w:rsidRPr="00257FD6" w:rsidRDefault="00257FD6" w:rsidP="00F120EB">
      <w:pPr>
        <w:pStyle w:val="Instruction"/>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b/>
          <w:bCs/>
          <w:i/>
          <w:sz w:val="24"/>
          <w:szCs w:val="24"/>
          <w:u w:val="single"/>
        </w:rPr>
      </w:pPr>
      <w:r w:rsidRPr="00257FD6">
        <w:rPr>
          <w:rFonts w:asciiTheme="minorHAnsi" w:eastAsia="Calibri" w:hAnsiTheme="minorHAnsi" w:cstheme="minorHAnsi"/>
          <w:b/>
          <w:bCs/>
          <w:i/>
          <w:sz w:val="24"/>
          <w:szCs w:val="24"/>
          <w:u w:val="single"/>
        </w:rPr>
        <w:t>Reproductive risks</w:t>
      </w:r>
    </w:p>
    <w:p w14:paraId="2B06EEF1" w14:textId="000B1F92" w:rsidR="00347639" w:rsidRPr="008A183C" w:rsidRDefault="00347639" w:rsidP="00F120EB">
      <w:pPr>
        <w:pStyle w:val="Instruction"/>
        <w:keepNext w:val="0"/>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When appropriate, include a statement that if the participant was or became pregnant, the particular treatment or procedure might involve risks to the embryo or fetus, which were currently unforeseeable. Appropriate when the research involves individuals of childbearing potential and the risk to fetuses of the drugs, devices, or other procedures involved in the research is not well known.</w:t>
      </w:r>
    </w:p>
    <w:p w14:paraId="546204D1" w14:textId="77777777" w:rsidR="00F120EB" w:rsidRDefault="00F120EB" w:rsidP="00F120EB">
      <w:pPr>
        <w:pStyle w:val="Instruction"/>
        <w:keepNext w:val="0"/>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p>
    <w:p w14:paraId="44096B71" w14:textId="05597820" w:rsidR="00347639" w:rsidRDefault="00347639" w:rsidP="00F120EB">
      <w:pPr>
        <w:pStyle w:val="Instruction"/>
        <w:keepNext w:val="0"/>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If the protocol mandates the specific birth control methods allowed/required for participants:  Include a table addressing those specific requirements. </w:t>
      </w:r>
    </w:p>
    <w:p w14:paraId="2DA1CCDB" w14:textId="77777777" w:rsidR="00F120EB" w:rsidRPr="008A183C" w:rsidRDefault="00F120EB" w:rsidP="00F120EB">
      <w:pPr>
        <w:pStyle w:val="Instruction"/>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p>
    <w:p w14:paraId="386BAA5D" w14:textId="77777777" w:rsidR="00347639" w:rsidRPr="008A183C" w:rsidRDefault="00347639" w:rsidP="00F120EB">
      <w:pPr>
        <w:pStyle w:val="Instruction"/>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If the protocol only indicates that effective birth control is required, even if it suggests methods: The consent must include language directing participants to discuss effective methods with the study doctor. </w:t>
      </w:r>
    </w:p>
    <w:p w14:paraId="6F3B118A" w14:textId="77777777" w:rsidR="000B13CF" w:rsidRPr="008A183C" w:rsidRDefault="000B13CF" w:rsidP="00347639">
      <w:pPr>
        <w:pStyle w:val="BodyText"/>
        <w:ind w:left="500"/>
        <w:rPr>
          <w:rFonts w:asciiTheme="minorHAnsi" w:hAnsiTheme="minorHAnsi" w:cstheme="minorHAnsi"/>
          <w:sz w:val="24"/>
          <w:szCs w:val="24"/>
        </w:rPr>
      </w:pPr>
    </w:p>
    <w:p w14:paraId="1573833C" w14:textId="3D78F2F1" w:rsidR="00347639"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Taking </w:t>
      </w:r>
      <w:r w:rsidRPr="00FF4769">
        <w:rPr>
          <w:rFonts w:asciiTheme="minorHAnsi" w:hAnsiTheme="minorHAnsi" w:cstheme="minorHAnsi"/>
          <w:i/>
          <w:color w:val="FF0000"/>
          <w:sz w:val="24"/>
          <w:szCs w:val="24"/>
        </w:rPr>
        <w:t>[</w:t>
      </w:r>
      <w:r w:rsidR="0099186D">
        <w:rPr>
          <w:rFonts w:asciiTheme="minorHAnsi" w:hAnsiTheme="minorHAnsi" w:cstheme="minorHAnsi"/>
          <w:i/>
          <w:iCs/>
          <w:color w:val="FF0000"/>
          <w:sz w:val="24"/>
          <w:szCs w:val="24"/>
        </w:rPr>
        <w:t>name of study product</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may involve unknown risks to an embryo, fetus (unborn baby) or nursing infant. Therefore, you could not join this study if you are pregnant, if you are planning to become pregnant, or if you are breast-feeding.  </w:t>
      </w:r>
    </w:p>
    <w:p w14:paraId="640CD22D" w14:textId="77777777" w:rsidR="00F120EB" w:rsidRPr="008A183C" w:rsidRDefault="00F120EB" w:rsidP="00347639">
      <w:pPr>
        <w:pStyle w:val="BodyText"/>
        <w:ind w:left="500"/>
        <w:rPr>
          <w:rFonts w:asciiTheme="minorHAnsi" w:hAnsiTheme="minorHAnsi" w:cstheme="minorHAnsi"/>
          <w:sz w:val="24"/>
          <w:szCs w:val="24"/>
        </w:rPr>
      </w:pPr>
    </w:p>
    <w:p w14:paraId="0B7E5949" w14:textId="1EE789A8" w:rsidR="00347639"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If you join this study, you would have to use an effective method of birth control from the time this form is signed until at least </w:t>
      </w:r>
      <w:r w:rsidRPr="00FF4769">
        <w:rPr>
          <w:rFonts w:asciiTheme="minorHAnsi" w:hAnsiTheme="minorHAnsi" w:cstheme="minorHAnsi"/>
          <w:i/>
          <w:color w:val="FF0000"/>
          <w:sz w:val="24"/>
          <w:szCs w:val="24"/>
        </w:rPr>
        <w:t>[</w:t>
      </w:r>
      <w:r w:rsidR="0099186D">
        <w:rPr>
          <w:rFonts w:asciiTheme="minorHAnsi" w:hAnsiTheme="minorHAnsi" w:cstheme="minorHAnsi"/>
          <w:i/>
          <w:color w:val="FF0000"/>
          <w:sz w:val="24"/>
          <w:szCs w:val="24"/>
        </w:rPr>
        <w:t>duration</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after the last dose of </w:t>
      </w:r>
      <w:r w:rsidR="0099186D">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You should discuss this with the study doctor or a member of the study staff. </w:t>
      </w:r>
    </w:p>
    <w:p w14:paraId="3398B851" w14:textId="77777777" w:rsidR="00F120EB" w:rsidRPr="008A183C" w:rsidRDefault="00F120EB" w:rsidP="00347639">
      <w:pPr>
        <w:pStyle w:val="BodyText"/>
        <w:ind w:left="500"/>
        <w:rPr>
          <w:rFonts w:asciiTheme="minorHAnsi" w:hAnsiTheme="minorHAnsi" w:cstheme="minorHAnsi"/>
          <w:sz w:val="24"/>
          <w:szCs w:val="24"/>
        </w:rPr>
      </w:pPr>
    </w:p>
    <w:p w14:paraId="0933F9C0" w14:textId="61CABEF7" w:rsidR="00347639" w:rsidRPr="00FF4769" w:rsidRDefault="00347639" w:rsidP="00347639">
      <w:pPr>
        <w:pStyle w:val="BodyText"/>
        <w:ind w:left="500"/>
        <w:rPr>
          <w:rFonts w:asciiTheme="minorHAnsi" w:hAnsiTheme="minorHAnsi" w:cstheme="minorHAnsi"/>
          <w:i/>
          <w:color w:val="FF0000"/>
          <w:sz w:val="24"/>
          <w:szCs w:val="24"/>
        </w:rPr>
      </w:pPr>
      <w:r w:rsidRPr="00FF4769">
        <w:rPr>
          <w:rFonts w:asciiTheme="minorHAnsi" w:hAnsiTheme="minorHAnsi" w:cstheme="minorHAnsi"/>
          <w:i/>
          <w:color w:val="FF0000"/>
          <w:sz w:val="24"/>
          <w:szCs w:val="24"/>
        </w:rPr>
        <w:t>[</w:t>
      </w:r>
      <w:r w:rsidRPr="00924CA5">
        <w:rPr>
          <w:rFonts w:asciiTheme="minorHAnsi" w:hAnsiTheme="minorHAnsi" w:cstheme="minorHAnsi"/>
          <w:i/>
          <w:iCs/>
          <w:color w:val="FF0000"/>
          <w:sz w:val="24"/>
          <w:szCs w:val="24"/>
        </w:rPr>
        <w:t>INCLUDE IF THE PROTOCOL MANDATES METHODS</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Birth control methods required on this study for individuals who could get pregnant include:  </w:t>
      </w:r>
      <w:r w:rsidRPr="00FF4769">
        <w:rPr>
          <w:rFonts w:asciiTheme="minorHAnsi" w:hAnsiTheme="minorHAnsi" w:cstheme="minorHAnsi"/>
          <w:i/>
          <w:color w:val="FF0000"/>
          <w:sz w:val="24"/>
          <w:szCs w:val="24"/>
        </w:rPr>
        <w:t>[</w:t>
      </w:r>
      <w:r w:rsidR="000B13CF" w:rsidRPr="00924CA5">
        <w:rPr>
          <w:rFonts w:asciiTheme="minorHAnsi" w:hAnsiTheme="minorHAnsi" w:cstheme="minorHAnsi"/>
          <w:i/>
          <w:iCs/>
          <w:color w:val="FF0000"/>
          <w:sz w:val="24"/>
          <w:szCs w:val="24"/>
        </w:rPr>
        <w:t>LIST APPROPRIATE OPTIONS FROM PROTOCOL</w:t>
      </w:r>
      <w:r w:rsidR="00924CA5">
        <w:rPr>
          <w:rFonts w:asciiTheme="minorHAnsi" w:hAnsiTheme="minorHAnsi" w:cstheme="minorHAnsi"/>
          <w:i/>
          <w:iCs/>
          <w:color w:val="FF0000"/>
          <w:sz w:val="24"/>
          <w:szCs w:val="24"/>
        </w:rPr>
        <w:t>]</w:t>
      </w:r>
    </w:p>
    <w:p w14:paraId="2A00DF04"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If you became pregnant after joining this study, you would have to notify the study doctor immediately. Participation in this study would end, and you would receive counseling and follow-up throughout the pregnancy and for about 6 months after the child is born. </w:t>
      </w:r>
    </w:p>
    <w:p w14:paraId="1702B9D1" w14:textId="77777777" w:rsidR="00F120EB" w:rsidRDefault="00F120EB" w:rsidP="00347639">
      <w:pPr>
        <w:pStyle w:val="BodyText"/>
        <w:ind w:left="500"/>
        <w:rPr>
          <w:rFonts w:asciiTheme="minorHAnsi" w:hAnsiTheme="minorHAnsi" w:cstheme="minorHAnsi"/>
          <w:sz w:val="24"/>
          <w:szCs w:val="24"/>
        </w:rPr>
      </w:pPr>
    </w:p>
    <w:p w14:paraId="7E7872FE" w14:textId="66E269D3"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The effects of </w:t>
      </w:r>
      <w:r w:rsidRPr="00FF4769">
        <w:rPr>
          <w:rFonts w:asciiTheme="minorHAnsi" w:hAnsiTheme="minorHAnsi" w:cstheme="minorHAnsi"/>
          <w:i/>
          <w:color w:val="FF0000"/>
          <w:sz w:val="24"/>
          <w:szCs w:val="24"/>
        </w:rPr>
        <w:t>[</w:t>
      </w:r>
      <w:r w:rsidR="004C6B35">
        <w:rPr>
          <w:rFonts w:asciiTheme="minorHAnsi" w:hAnsiTheme="minorHAnsi" w:cstheme="minorHAnsi"/>
          <w:i/>
          <w:iCs/>
          <w:color w:val="FF0000"/>
          <w:sz w:val="24"/>
          <w:szCs w:val="24"/>
        </w:rPr>
        <w:t>name of study product</w:t>
      </w:r>
      <w:r w:rsidRPr="00924CA5">
        <w:rPr>
          <w:rFonts w:asciiTheme="minorHAnsi" w:hAnsiTheme="minorHAnsi" w:cstheme="minorHAnsi"/>
          <w:i/>
          <w:iCs/>
          <w:color w:val="FF0000"/>
          <w:sz w:val="24"/>
          <w:szCs w:val="24"/>
        </w:rPr>
        <w:t>]</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on a pregnancy you could cause are also unknown. If you could get someone pregnant, you must also agree to use one or more forms of effective and acceptable birth control from the time this form is signed until at least </w:t>
      </w:r>
      <w:r w:rsidRPr="00FF4769">
        <w:rPr>
          <w:rFonts w:asciiTheme="minorHAnsi" w:hAnsiTheme="minorHAnsi" w:cstheme="minorHAnsi"/>
          <w:i/>
          <w:color w:val="FF0000"/>
          <w:sz w:val="24"/>
          <w:szCs w:val="24"/>
        </w:rPr>
        <w:t>[</w:t>
      </w:r>
      <w:r w:rsidR="004C6B35">
        <w:rPr>
          <w:rFonts w:asciiTheme="minorHAnsi" w:hAnsiTheme="minorHAnsi" w:cstheme="minorHAnsi"/>
          <w:i/>
          <w:color w:val="FF0000"/>
          <w:sz w:val="24"/>
          <w:szCs w:val="24"/>
        </w:rPr>
        <w:t>duration</w:t>
      </w:r>
      <w:r w:rsidRPr="00FF4769">
        <w:rPr>
          <w:rFonts w:asciiTheme="minorHAnsi" w:hAnsiTheme="minorHAnsi" w:cstheme="minorHAnsi"/>
          <w:i/>
          <w:color w:val="FF0000"/>
          <w:sz w:val="24"/>
          <w:szCs w:val="24"/>
        </w:rPr>
        <w:t>]</w:t>
      </w:r>
      <w:r w:rsidRPr="00FF4769">
        <w:rPr>
          <w:rFonts w:asciiTheme="minorHAnsi" w:hAnsiTheme="minorHAnsi" w:cstheme="minorHAnsi"/>
          <w:color w:val="FF0000"/>
          <w:sz w:val="24"/>
          <w:szCs w:val="24"/>
        </w:rPr>
        <w:t xml:space="preserve"> </w:t>
      </w:r>
      <w:r w:rsidRPr="008A183C">
        <w:rPr>
          <w:rFonts w:asciiTheme="minorHAnsi" w:hAnsiTheme="minorHAnsi" w:cstheme="minorHAnsi"/>
          <w:sz w:val="24"/>
          <w:szCs w:val="24"/>
        </w:rPr>
        <w:t xml:space="preserve">after the last dose of </w:t>
      </w:r>
      <w:r w:rsidRPr="00FF4769">
        <w:rPr>
          <w:rFonts w:asciiTheme="minorHAnsi" w:hAnsiTheme="minorHAnsi" w:cstheme="minorHAnsi"/>
          <w:i/>
          <w:color w:val="FF0000"/>
          <w:sz w:val="24"/>
          <w:szCs w:val="24"/>
        </w:rPr>
        <w:t>[</w:t>
      </w:r>
      <w:r w:rsidR="004C6B35">
        <w:rPr>
          <w:rFonts w:asciiTheme="minorHAnsi" w:hAnsiTheme="minorHAnsi" w:cstheme="minorHAnsi"/>
          <w:i/>
          <w:iCs/>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You should discuss this with the study doctor or a member of the study staff. </w:t>
      </w:r>
    </w:p>
    <w:p w14:paraId="4C85C738" w14:textId="77777777" w:rsidR="00F120EB" w:rsidRDefault="00F120EB" w:rsidP="00347639">
      <w:pPr>
        <w:pStyle w:val="BodyText"/>
        <w:ind w:left="500"/>
        <w:rPr>
          <w:rFonts w:asciiTheme="minorHAnsi" w:hAnsiTheme="minorHAnsi" w:cstheme="minorHAnsi"/>
          <w:i/>
          <w:color w:val="FF0000"/>
          <w:sz w:val="24"/>
          <w:szCs w:val="24"/>
        </w:rPr>
      </w:pPr>
    </w:p>
    <w:p w14:paraId="6DE0729B" w14:textId="44CECC70" w:rsidR="00347639" w:rsidRPr="008A183C" w:rsidRDefault="00347639" w:rsidP="00347639">
      <w:pPr>
        <w:pStyle w:val="BodyText"/>
        <w:ind w:left="500"/>
        <w:rPr>
          <w:rFonts w:asciiTheme="minorHAnsi" w:hAnsiTheme="minorHAnsi" w:cstheme="minorHAnsi"/>
          <w:sz w:val="24"/>
          <w:szCs w:val="24"/>
        </w:rPr>
      </w:pPr>
      <w:r w:rsidRPr="00FF4769">
        <w:rPr>
          <w:rFonts w:asciiTheme="minorHAnsi" w:hAnsiTheme="minorHAnsi" w:cstheme="minorHAnsi"/>
          <w:i/>
          <w:color w:val="FF0000"/>
          <w:sz w:val="24"/>
          <w:szCs w:val="24"/>
        </w:rPr>
        <w:t>[</w:t>
      </w:r>
      <w:r w:rsidRPr="00924CA5">
        <w:rPr>
          <w:rFonts w:asciiTheme="minorHAnsi" w:hAnsiTheme="minorHAnsi" w:cstheme="minorHAnsi"/>
          <w:i/>
          <w:iCs/>
          <w:color w:val="FF0000"/>
          <w:sz w:val="24"/>
          <w:szCs w:val="24"/>
        </w:rPr>
        <w:t>INCLUDE IF THE PROTOCOL MANDATES METHODS</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 If you can get someone pregnant, birth control methods required on this study include: </w:t>
      </w:r>
      <w:r w:rsidR="000B13CF" w:rsidRPr="00FF4769">
        <w:rPr>
          <w:rFonts w:asciiTheme="minorHAnsi" w:hAnsiTheme="minorHAnsi" w:cstheme="minorHAnsi"/>
          <w:i/>
          <w:color w:val="FF0000"/>
          <w:sz w:val="24"/>
          <w:szCs w:val="24"/>
        </w:rPr>
        <w:t>[</w:t>
      </w:r>
      <w:r w:rsidR="000B13CF" w:rsidRPr="00924CA5">
        <w:rPr>
          <w:rFonts w:asciiTheme="minorHAnsi" w:hAnsiTheme="minorHAnsi" w:cstheme="minorHAnsi"/>
          <w:i/>
          <w:iCs/>
          <w:color w:val="FF0000"/>
          <w:sz w:val="24"/>
          <w:szCs w:val="24"/>
        </w:rPr>
        <w:t>LIST APPROPRIATE OPTIONS FROM PROTOCOL</w:t>
      </w:r>
      <w:r w:rsidRPr="00FF4769">
        <w:rPr>
          <w:rFonts w:asciiTheme="minorHAnsi" w:hAnsiTheme="minorHAnsi" w:cstheme="minorHAnsi"/>
          <w:i/>
          <w:color w:val="FF0000"/>
          <w:sz w:val="24"/>
          <w:szCs w:val="24"/>
        </w:rPr>
        <w:t>]</w:t>
      </w:r>
    </w:p>
    <w:p w14:paraId="569999B8" w14:textId="750037D3" w:rsidR="00347639" w:rsidRPr="008A183C" w:rsidRDefault="00347639" w:rsidP="00C97B04">
      <w:pPr>
        <w:pStyle w:val="Instruction"/>
        <w:pBdr>
          <w:top w:val="none" w:sz="0" w:space="0" w:color="auto"/>
          <w:left w:val="none" w:sz="0" w:space="0" w:color="auto"/>
          <w:bottom w:val="none" w:sz="0" w:space="0" w:color="auto"/>
          <w:right w:val="none" w:sz="0" w:space="0" w:color="auto"/>
        </w:pBdr>
        <w:shd w:val="clear" w:color="auto" w:fill="auto"/>
        <w:ind w:left="500"/>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 xml:space="preserve">If minors are planned to enroll, also address state law requirements related to pregnancy testing. </w:t>
      </w:r>
    </w:p>
    <w:p w14:paraId="5DAB19F5"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For minor participants:  If you join the study and have a positive pregnancy test on study, we would tell you about the test results. You must give your permission before we can share the results with a parent or guardian.  </w:t>
      </w:r>
      <w:r w:rsidRPr="00FF4769">
        <w:rPr>
          <w:rFonts w:asciiTheme="minorHAnsi" w:hAnsiTheme="minorHAnsi" w:cstheme="minorHAnsi"/>
          <w:i/>
          <w:color w:val="FF0000"/>
          <w:sz w:val="24"/>
          <w:szCs w:val="24"/>
        </w:rPr>
        <w:t>[</w:t>
      </w:r>
      <w:r w:rsidRPr="00F40DBD">
        <w:rPr>
          <w:rFonts w:asciiTheme="minorHAnsi" w:hAnsiTheme="minorHAnsi" w:cstheme="minorHAnsi"/>
          <w:i/>
          <w:iCs/>
          <w:color w:val="FF0000"/>
          <w:sz w:val="24"/>
          <w:szCs w:val="24"/>
        </w:rPr>
        <w:t>IF APPROPRIATE, ALSO INCLUDE THE FOLLOWING</w:t>
      </w:r>
      <w:r w:rsidRPr="00FF4769">
        <w:rPr>
          <w:rFonts w:asciiTheme="minorHAnsi" w:hAnsiTheme="minorHAnsi" w:cstheme="minorHAnsi"/>
          <w:i/>
          <w:color w:val="FF0000"/>
          <w:sz w:val="24"/>
          <w:szCs w:val="24"/>
        </w:rPr>
        <w:t>]</w:t>
      </w:r>
      <w:r w:rsidRPr="00FF4769">
        <w:rPr>
          <w:rFonts w:asciiTheme="minorHAnsi" w:hAnsiTheme="minorHAnsi" w:cstheme="minorHAnsi"/>
          <w:color w:val="FF0000"/>
          <w:sz w:val="24"/>
          <w:szCs w:val="24"/>
        </w:rPr>
        <w:t xml:space="preserve"> </w:t>
      </w:r>
      <w:r w:rsidRPr="008A183C">
        <w:rPr>
          <w:rFonts w:asciiTheme="minorHAnsi" w:hAnsiTheme="minorHAnsi" w:cstheme="minorHAnsi"/>
          <w:sz w:val="24"/>
          <w:szCs w:val="24"/>
        </w:rPr>
        <w:t>If you have a positive pregnancy test, we would ask you to leave the study. This means even if we did not tell your parent or guardian, they might find out you were pregnant.</w:t>
      </w:r>
    </w:p>
    <w:p w14:paraId="266CBFD6" w14:textId="77777777" w:rsidR="00347639" w:rsidRPr="008A183C" w:rsidRDefault="00347639" w:rsidP="00347639">
      <w:pPr>
        <w:pStyle w:val="Heading2"/>
        <w:ind w:left="719"/>
        <w:rPr>
          <w:rFonts w:asciiTheme="minorHAnsi" w:hAnsiTheme="minorHAnsi" w:cstheme="minorHAnsi"/>
          <w:sz w:val="24"/>
          <w:szCs w:val="24"/>
        </w:rPr>
      </w:pPr>
    </w:p>
    <w:p w14:paraId="2162ABB1" w14:textId="5785765F" w:rsidR="0049776F" w:rsidRPr="00257FD6" w:rsidRDefault="0049776F" w:rsidP="00F120EB">
      <w:pPr>
        <w:pStyle w:val="Instruction"/>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b/>
          <w:bCs/>
          <w:i/>
          <w:sz w:val="24"/>
          <w:szCs w:val="24"/>
          <w:u w:val="single"/>
        </w:rPr>
      </w:pPr>
      <w:r w:rsidRPr="00257FD6">
        <w:rPr>
          <w:rFonts w:asciiTheme="minorHAnsi" w:eastAsia="Calibri" w:hAnsiTheme="minorHAnsi" w:cstheme="minorHAnsi"/>
          <w:b/>
          <w:bCs/>
          <w:i/>
          <w:sz w:val="24"/>
          <w:szCs w:val="24"/>
          <w:u w:val="single"/>
        </w:rPr>
        <w:t>Non-physical risks</w:t>
      </w:r>
    </w:p>
    <w:p w14:paraId="5F0616D9" w14:textId="65419E4C" w:rsidR="00347639" w:rsidRPr="008A183C" w:rsidRDefault="00347639" w:rsidP="00F120EB">
      <w:pPr>
        <w:pStyle w:val="Instruction"/>
        <w:pBdr>
          <w:top w:val="none" w:sz="0" w:space="0" w:color="auto"/>
          <w:left w:val="none" w:sz="0" w:space="0" w:color="auto"/>
          <w:bottom w:val="none" w:sz="0" w:space="0" w:color="auto"/>
          <w:right w:val="none" w:sz="0" w:space="0" w:color="auto"/>
        </w:pBdr>
        <w:shd w:val="clear" w:color="auto" w:fill="auto"/>
        <w:spacing w:before="0"/>
        <w:ind w:left="504"/>
        <w:rPr>
          <w:rFonts w:asciiTheme="minorHAnsi" w:eastAsia="Calibri" w:hAnsiTheme="minorHAnsi" w:cstheme="minorHAnsi"/>
          <w:i/>
          <w:color w:val="FF0000"/>
          <w:sz w:val="24"/>
          <w:szCs w:val="24"/>
        </w:rPr>
      </w:pPr>
      <w:r w:rsidRPr="008A183C">
        <w:rPr>
          <w:rFonts w:asciiTheme="minorHAnsi" w:eastAsia="Calibri" w:hAnsiTheme="minorHAnsi" w:cstheme="minorHAnsi"/>
          <w:i/>
          <w:color w:val="FF0000"/>
          <w:sz w:val="24"/>
          <w:szCs w:val="24"/>
        </w:rPr>
        <w:t>If disclosure of pedigree or genetic testing results has the potential to pose a risk to insurability, damage familial relationships or cause psychological harm, indicate measures (such as counseling, confidentiality protections) to be taken by participant and study doctor to minimize these risks. This section should relate the risks of genetic testing performed as part of the research, if applicable. If optional genetic research is planned, discuss the risks of that testing in the applicable section on optional research (see sample section in this template below).</w:t>
      </w:r>
    </w:p>
    <w:p w14:paraId="07A77DB8" w14:textId="77777777"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If you join this study, non-physical risks are:</w:t>
      </w:r>
    </w:p>
    <w:p w14:paraId="3F8EAB20"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8A183C">
        <w:rPr>
          <w:rFonts w:asciiTheme="minorHAnsi" w:hAnsiTheme="minorHAnsi" w:cstheme="minorHAnsi"/>
          <w:szCs w:val="24"/>
        </w:rPr>
        <w:lastRenderedPageBreak/>
        <w:t>You might not be able to work.</w:t>
      </w:r>
    </w:p>
    <w:p w14:paraId="5F47B5B4"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8A183C">
        <w:rPr>
          <w:rFonts w:asciiTheme="minorHAnsi" w:hAnsiTheme="minorHAnsi" w:cstheme="minorHAnsi"/>
          <w:szCs w:val="24"/>
        </w:rPr>
        <w:t xml:space="preserve">Results of genetic tests might be released by accident. This risk is very low, because we keep personal information private. If these results became known, you could have problems </w:t>
      </w:r>
      <w:bookmarkStart w:id="2" w:name="_Hlk77605545"/>
      <w:r w:rsidRPr="008A183C">
        <w:rPr>
          <w:rFonts w:asciiTheme="minorHAnsi" w:hAnsiTheme="minorHAnsi" w:cstheme="minorHAnsi"/>
          <w:szCs w:val="24"/>
        </w:rPr>
        <w:t>from others knowing about your genetic test results. For example, the results could cause stress or anxiety in family members who learn about their own risk of developing disease, or you could have problems with insurance because of your health status. There is also a risk that these test results could be combined with other information to identify you.</w:t>
      </w:r>
      <w:bookmarkEnd w:id="2"/>
    </w:p>
    <w:p w14:paraId="5D129461"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2CD32CD9"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29C17C05" w14:textId="77777777" w:rsidR="00C97B04" w:rsidRPr="008A183C" w:rsidRDefault="00C97B04" w:rsidP="00347639">
      <w:pPr>
        <w:pStyle w:val="BodyText"/>
        <w:ind w:left="500"/>
        <w:rPr>
          <w:rFonts w:asciiTheme="minorHAnsi" w:hAnsiTheme="minorHAnsi" w:cstheme="minorHAnsi"/>
          <w:sz w:val="24"/>
          <w:szCs w:val="24"/>
        </w:rPr>
      </w:pPr>
    </w:p>
    <w:p w14:paraId="4EA23B70" w14:textId="20DC7EF7" w:rsidR="0049776F" w:rsidRPr="00F120EB" w:rsidRDefault="0049776F" w:rsidP="00F120EB">
      <w:pPr>
        <w:pStyle w:val="BodyText"/>
        <w:spacing w:before="6"/>
        <w:ind w:left="500"/>
        <w:rPr>
          <w:rFonts w:asciiTheme="minorHAnsi" w:hAnsiTheme="minorHAnsi" w:cstheme="minorHAnsi"/>
          <w:b/>
          <w:bCs/>
          <w:i/>
          <w:iCs/>
          <w:sz w:val="24"/>
          <w:szCs w:val="24"/>
          <w:u w:val="single"/>
        </w:rPr>
      </w:pPr>
      <w:r w:rsidRPr="0049776F">
        <w:rPr>
          <w:rFonts w:asciiTheme="minorHAnsi" w:hAnsiTheme="minorHAnsi" w:cstheme="minorHAnsi"/>
          <w:b/>
          <w:bCs/>
          <w:i/>
          <w:iCs/>
          <w:sz w:val="24"/>
          <w:szCs w:val="24"/>
          <w:u w:val="single"/>
        </w:rPr>
        <w:t>Other possible side effects</w:t>
      </w:r>
    </w:p>
    <w:p w14:paraId="5044BE9A" w14:textId="62F99FC4"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Some people who received </w:t>
      </w:r>
      <w:r w:rsidRPr="00FF4769">
        <w:rPr>
          <w:rFonts w:asciiTheme="minorHAnsi" w:hAnsiTheme="minorHAnsi" w:cstheme="minorHAnsi"/>
          <w:i/>
          <w:color w:val="FF0000"/>
          <w:sz w:val="24"/>
          <w:szCs w:val="24"/>
        </w:rPr>
        <w:t>[</w:t>
      </w:r>
      <w:r w:rsidR="00770CC3">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have reported other side effects. We do not know if </w:t>
      </w:r>
      <w:r w:rsidRPr="00FF4769">
        <w:rPr>
          <w:rFonts w:asciiTheme="minorHAnsi" w:hAnsiTheme="minorHAnsi" w:cstheme="minorHAnsi"/>
          <w:i/>
          <w:color w:val="FF0000"/>
          <w:sz w:val="24"/>
          <w:szCs w:val="24"/>
        </w:rPr>
        <w:t>[</w:t>
      </w:r>
      <w:r w:rsidR="00770CC3">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caused these side effects. They are:</w:t>
      </w:r>
    </w:p>
    <w:p w14:paraId="7851096F"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57E3F251" w14:textId="77777777" w:rsidR="00347639" w:rsidRPr="008A183C" w:rsidRDefault="00347639" w:rsidP="00347639">
      <w:pPr>
        <w:pStyle w:val="ListBullet"/>
        <w:tabs>
          <w:tab w:val="clear" w:pos="1080"/>
          <w:tab w:val="num" w:pos="1580"/>
        </w:tabs>
        <w:ind w:left="1580"/>
        <w:rPr>
          <w:rFonts w:asciiTheme="minorHAnsi" w:hAnsiTheme="minorHAnsi" w:cstheme="minorHAnsi"/>
          <w:szCs w:val="24"/>
        </w:rPr>
      </w:pPr>
      <w:r w:rsidRPr="00FF4769">
        <w:rPr>
          <w:rFonts w:asciiTheme="minorHAnsi" w:hAnsiTheme="minorHAnsi" w:cstheme="minorHAnsi"/>
          <w:i/>
          <w:color w:val="FF0000"/>
          <w:szCs w:val="24"/>
        </w:rPr>
        <w:t>[ITEM]</w:t>
      </w:r>
      <w:r w:rsidRPr="008A183C">
        <w:rPr>
          <w:rFonts w:asciiTheme="minorHAnsi" w:hAnsiTheme="minorHAnsi" w:cstheme="minorHAnsi"/>
          <w:szCs w:val="24"/>
        </w:rPr>
        <w:t>.</w:t>
      </w:r>
    </w:p>
    <w:p w14:paraId="5ED3E52A" w14:textId="18CA5CB8" w:rsidR="00347639" w:rsidRPr="008A183C" w:rsidRDefault="00347639" w:rsidP="00347639">
      <w:pPr>
        <w:pStyle w:val="BodyText"/>
        <w:ind w:left="500"/>
        <w:rPr>
          <w:rFonts w:asciiTheme="minorHAnsi" w:hAnsiTheme="minorHAnsi" w:cstheme="minorHAnsi"/>
          <w:sz w:val="24"/>
          <w:szCs w:val="24"/>
        </w:rPr>
      </w:pPr>
      <w:r w:rsidRPr="008A183C">
        <w:rPr>
          <w:rFonts w:asciiTheme="minorHAnsi" w:hAnsiTheme="minorHAnsi" w:cstheme="minorHAnsi"/>
          <w:sz w:val="24"/>
          <w:szCs w:val="24"/>
        </w:rPr>
        <w:t xml:space="preserve">Some people who received </w:t>
      </w:r>
      <w:r w:rsidRPr="00FF4769">
        <w:rPr>
          <w:rFonts w:asciiTheme="minorHAnsi" w:hAnsiTheme="minorHAnsi" w:cstheme="minorHAnsi"/>
          <w:i/>
          <w:color w:val="FF0000"/>
          <w:sz w:val="24"/>
          <w:szCs w:val="24"/>
        </w:rPr>
        <w:t>[</w:t>
      </w:r>
      <w:r w:rsidR="00770CC3">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have reported </w:t>
      </w:r>
      <w:r w:rsidR="003E736B">
        <w:rPr>
          <w:rFonts w:asciiTheme="minorHAnsi" w:hAnsiTheme="minorHAnsi" w:cstheme="minorHAnsi"/>
          <w:i/>
          <w:color w:val="FF0000"/>
          <w:sz w:val="24"/>
          <w:szCs w:val="24"/>
        </w:rPr>
        <w:t>[side effect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We do not know if </w:t>
      </w:r>
      <w:r w:rsidRPr="00FF4769">
        <w:rPr>
          <w:rFonts w:asciiTheme="minorHAnsi" w:hAnsiTheme="minorHAnsi" w:cstheme="minorHAnsi"/>
          <w:i/>
          <w:color w:val="FF0000"/>
          <w:sz w:val="24"/>
          <w:szCs w:val="24"/>
        </w:rPr>
        <w:t>[</w:t>
      </w:r>
      <w:r w:rsidR="00770CC3">
        <w:rPr>
          <w:rFonts w:asciiTheme="minorHAnsi" w:hAnsiTheme="minorHAnsi" w:cstheme="minorHAnsi"/>
          <w:i/>
          <w:color w:val="FF0000"/>
          <w:sz w:val="24"/>
          <w:szCs w:val="24"/>
        </w:rPr>
        <w:t>name of study product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caused </w:t>
      </w:r>
      <w:r w:rsidRPr="00FF4769">
        <w:rPr>
          <w:rFonts w:asciiTheme="minorHAnsi" w:hAnsiTheme="minorHAnsi" w:cstheme="minorHAnsi"/>
          <w:i/>
          <w:color w:val="FF0000"/>
          <w:sz w:val="24"/>
          <w:szCs w:val="24"/>
        </w:rPr>
        <w:t>[</w:t>
      </w:r>
      <w:r w:rsidR="003E736B">
        <w:rPr>
          <w:rFonts w:asciiTheme="minorHAnsi" w:hAnsiTheme="minorHAnsi" w:cstheme="minorHAnsi"/>
          <w:i/>
          <w:color w:val="FF0000"/>
          <w:sz w:val="24"/>
          <w:szCs w:val="24"/>
        </w:rPr>
        <w:t>side effect</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w:t>
      </w:r>
    </w:p>
    <w:p w14:paraId="3110F076" w14:textId="77777777" w:rsidR="00347639" w:rsidRPr="008A183C" w:rsidRDefault="00347639" w:rsidP="00347639">
      <w:pPr>
        <w:pStyle w:val="BodyText"/>
        <w:spacing w:before="6"/>
        <w:ind w:left="220"/>
        <w:rPr>
          <w:rFonts w:asciiTheme="minorHAnsi" w:hAnsiTheme="minorHAnsi" w:cstheme="minorHAnsi"/>
          <w:sz w:val="24"/>
          <w:szCs w:val="24"/>
        </w:rPr>
      </w:pPr>
    </w:p>
    <w:p w14:paraId="39C1E319" w14:textId="0A25B682" w:rsidR="00325E32" w:rsidRPr="008A183C" w:rsidRDefault="00325E32" w:rsidP="00325E32">
      <w:pPr>
        <w:spacing w:before="55"/>
        <w:ind w:left="220" w:right="235"/>
        <w:rPr>
          <w:rFonts w:asciiTheme="minorHAnsi" w:hAnsiTheme="minorHAnsi" w:cstheme="minorHAnsi"/>
          <w:i/>
          <w:sz w:val="24"/>
          <w:szCs w:val="24"/>
        </w:rPr>
      </w:pPr>
      <w:r w:rsidRPr="008A183C">
        <w:rPr>
          <w:rFonts w:asciiTheme="minorHAnsi" w:hAnsiTheme="minorHAnsi" w:cstheme="minorHAnsi"/>
          <w:i/>
          <w:color w:val="FF0000"/>
          <w:sz w:val="24"/>
          <w:szCs w:val="24"/>
        </w:rPr>
        <w:t xml:space="preserve">[OR] </w:t>
      </w:r>
      <w:r w:rsidRPr="008A183C">
        <w:rPr>
          <w:rFonts w:asciiTheme="minorHAnsi" w:hAnsiTheme="minorHAnsi" w:cstheme="minorHAnsi"/>
          <w:sz w:val="24"/>
          <w:szCs w:val="24"/>
        </w:rPr>
        <w:t xml:space="preserve">We don’t believe there are any risks </w:t>
      </w:r>
      <w:r w:rsidR="0065499D" w:rsidRPr="008A183C">
        <w:rPr>
          <w:rFonts w:asciiTheme="minorHAnsi" w:hAnsiTheme="minorHAnsi" w:cstheme="minorHAnsi"/>
          <w:sz w:val="24"/>
          <w:szCs w:val="24"/>
        </w:rPr>
        <w:t>other than the risk of a loss of privacy</w:t>
      </w:r>
      <w:r w:rsidRPr="008A183C">
        <w:rPr>
          <w:rFonts w:asciiTheme="minorHAnsi" w:hAnsiTheme="minorHAnsi" w:cstheme="minorHAnsi"/>
          <w:sz w:val="24"/>
          <w:szCs w:val="24"/>
        </w:rPr>
        <w:t xml:space="preserve">. </w:t>
      </w:r>
      <w:r w:rsidRPr="008A183C">
        <w:rPr>
          <w:rFonts w:asciiTheme="minorHAnsi" w:hAnsiTheme="minorHAnsi" w:cstheme="minorHAnsi"/>
          <w:i/>
          <w:color w:val="FF0000"/>
          <w:sz w:val="24"/>
          <w:szCs w:val="24"/>
          <w:shd w:val="clear" w:color="auto" w:fill="FFFF00"/>
        </w:rPr>
        <w:t xml:space="preserve">[If </w:t>
      </w:r>
      <w:r w:rsidR="0065499D" w:rsidRPr="008A183C">
        <w:rPr>
          <w:rFonts w:asciiTheme="minorHAnsi" w:hAnsiTheme="minorHAnsi" w:cstheme="minorHAnsi"/>
          <w:i/>
          <w:color w:val="FF0000"/>
          <w:sz w:val="24"/>
          <w:szCs w:val="24"/>
          <w:shd w:val="clear" w:color="auto" w:fill="FFFF00"/>
        </w:rPr>
        <w:t xml:space="preserve">the only potential risk is loss of confidentiality/privacy </w:t>
      </w:r>
      <w:r w:rsidRPr="008A183C">
        <w:rPr>
          <w:rFonts w:asciiTheme="minorHAnsi" w:hAnsiTheme="minorHAnsi" w:cstheme="minorHAnsi"/>
          <w:i/>
          <w:color w:val="FF0000"/>
          <w:sz w:val="24"/>
          <w:szCs w:val="24"/>
          <w:shd w:val="clear" w:color="auto" w:fill="FFFF00"/>
        </w:rPr>
        <w:t>and this was stated in the “Key Information Section”, delete this section, including the header.]</w:t>
      </w:r>
    </w:p>
    <w:p w14:paraId="4950C682" w14:textId="5F12FD9D" w:rsidR="000A76C6" w:rsidRDefault="000A76C6" w:rsidP="00325E32">
      <w:pPr>
        <w:pStyle w:val="Heading2"/>
        <w:spacing w:before="1"/>
        <w:ind w:right="230"/>
        <w:rPr>
          <w:rFonts w:asciiTheme="minorHAnsi" w:hAnsiTheme="minorHAnsi" w:cstheme="minorHAnsi"/>
          <w:sz w:val="24"/>
          <w:szCs w:val="24"/>
          <w:u w:val="single"/>
        </w:rPr>
      </w:pPr>
    </w:p>
    <w:p w14:paraId="76985017" w14:textId="77777777" w:rsidR="00F120EB" w:rsidRPr="008A183C" w:rsidRDefault="00F120EB" w:rsidP="00325E32">
      <w:pPr>
        <w:pStyle w:val="Heading2"/>
        <w:spacing w:before="1"/>
        <w:ind w:right="230"/>
        <w:rPr>
          <w:rFonts w:asciiTheme="minorHAnsi" w:hAnsiTheme="minorHAnsi" w:cstheme="minorHAnsi"/>
          <w:sz w:val="24"/>
          <w:szCs w:val="24"/>
          <w:u w:val="single"/>
        </w:rPr>
      </w:pPr>
    </w:p>
    <w:p w14:paraId="360AFDC1" w14:textId="7898423F" w:rsidR="000A76C6" w:rsidRPr="008A183C" w:rsidRDefault="000A76C6" w:rsidP="00325E32">
      <w:pPr>
        <w:pStyle w:val="Heading2"/>
        <w:spacing w:before="1"/>
        <w:ind w:right="230"/>
        <w:rPr>
          <w:rFonts w:asciiTheme="minorHAnsi" w:hAnsiTheme="minorHAnsi" w:cstheme="minorHAnsi"/>
          <w:sz w:val="24"/>
          <w:szCs w:val="24"/>
          <w:u w:val="single"/>
        </w:rPr>
      </w:pPr>
      <w:r w:rsidRPr="008A183C">
        <w:rPr>
          <w:rFonts w:asciiTheme="minorHAnsi" w:hAnsiTheme="minorHAnsi" w:cstheme="minorHAnsi"/>
          <w:sz w:val="24"/>
          <w:szCs w:val="24"/>
          <w:u w:val="single"/>
        </w:rPr>
        <w:t>What Happens If I have an Injury?</w:t>
      </w:r>
    </w:p>
    <w:p w14:paraId="3EF900AB" w14:textId="4EB9036D" w:rsidR="00325E32" w:rsidRPr="008A183C" w:rsidRDefault="00325E32" w:rsidP="00325E32">
      <w:pPr>
        <w:pStyle w:val="Heading2"/>
        <w:spacing w:before="1"/>
        <w:ind w:right="230"/>
        <w:rPr>
          <w:rFonts w:asciiTheme="minorHAnsi" w:hAnsiTheme="minorHAnsi" w:cstheme="minorHAnsi"/>
          <w:b w:val="0"/>
          <w:bCs w:val="0"/>
          <w:sz w:val="24"/>
          <w:szCs w:val="24"/>
        </w:rPr>
      </w:pPr>
      <w:r w:rsidRPr="00FF4769">
        <w:rPr>
          <w:rFonts w:asciiTheme="minorHAnsi" w:hAnsiTheme="minorHAnsi" w:cstheme="minorHAnsi"/>
          <w:b w:val="0"/>
          <w:bCs w:val="0"/>
          <w:color w:val="FF0000"/>
          <w:sz w:val="24"/>
          <w:szCs w:val="24"/>
          <w:highlight w:val="yellow"/>
        </w:rPr>
        <w:t>[</w:t>
      </w:r>
      <w:r w:rsidR="00FF4769" w:rsidRPr="00FF4769">
        <w:rPr>
          <w:rFonts w:asciiTheme="minorHAnsi" w:hAnsiTheme="minorHAnsi" w:cstheme="minorHAnsi"/>
          <w:b w:val="0"/>
          <w:bCs w:val="0"/>
          <w:color w:val="FF0000"/>
          <w:sz w:val="24"/>
          <w:szCs w:val="24"/>
          <w:highlight w:val="yellow"/>
        </w:rPr>
        <w:t>Please include this section f</w:t>
      </w:r>
      <w:r w:rsidRPr="00FF4769">
        <w:rPr>
          <w:rFonts w:asciiTheme="minorHAnsi" w:hAnsiTheme="minorHAnsi" w:cstheme="minorHAnsi"/>
          <w:b w:val="0"/>
          <w:bCs w:val="0"/>
          <w:color w:val="FF0000"/>
          <w:sz w:val="24"/>
          <w:szCs w:val="24"/>
          <w:highlight w:val="yellow"/>
        </w:rPr>
        <w:t xml:space="preserve">or </w:t>
      </w:r>
      <w:r w:rsidR="00FF4769" w:rsidRPr="00FF4769">
        <w:rPr>
          <w:rFonts w:asciiTheme="minorHAnsi" w:hAnsiTheme="minorHAnsi" w:cstheme="minorHAnsi"/>
          <w:b w:val="0"/>
          <w:bCs w:val="0"/>
          <w:color w:val="FF0000"/>
          <w:sz w:val="24"/>
          <w:szCs w:val="24"/>
          <w:highlight w:val="yellow"/>
        </w:rPr>
        <w:t xml:space="preserve">all </w:t>
      </w:r>
      <w:r w:rsidRPr="00FF4769">
        <w:rPr>
          <w:rFonts w:asciiTheme="minorHAnsi" w:hAnsiTheme="minorHAnsi" w:cstheme="minorHAnsi"/>
          <w:b w:val="0"/>
          <w:bCs w:val="0"/>
          <w:color w:val="FF0000"/>
          <w:sz w:val="24"/>
          <w:szCs w:val="24"/>
          <w:highlight w:val="yellow"/>
        </w:rPr>
        <w:t>greater than minimal risk studies</w:t>
      </w:r>
      <w:r w:rsidR="00FF4769" w:rsidRPr="00FF4769">
        <w:rPr>
          <w:rFonts w:asciiTheme="minorHAnsi" w:hAnsiTheme="minorHAnsi" w:cstheme="minorHAnsi"/>
          <w:b w:val="0"/>
          <w:bCs w:val="0"/>
          <w:color w:val="FF0000"/>
          <w:sz w:val="24"/>
          <w:szCs w:val="24"/>
          <w:highlight w:val="yellow"/>
        </w:rPr>
        <w:t>. This section may be removed for studies that are minimal risk</w:t>
      </w:r>
      <w:r w:rsidR="00FF4769">
        <w:rPr>
          <w:rFonts w:asciiTheme="minorHAnsi" w:hAnsiTheme="minorHAnsi" w:cstheme="minorHAnsi"/>
          <w:b w:val="0"/>
          <w:bCs w:val="0"/>
          <w:color w:val="FF0000"/>
          <w:sz w:val="24"/>
          <w:szCs w:val="24"/>
          <w:highlight w:val="yellow"/>
        </w:rPr>
        <w:t>]</w:t>
      </w:r>
      <w:r w:rsidR="00FF4769" w:rsidRPr="00FF4769">
        <w:rPr>
          <w:rFonts w:asciiTheme="minorHAnsi" w:hAnsiTheme="minorHAnsi" w:cstheme="minorHAnsi"/>
          <w:b w:val="0"/>
          <w:bCs w:val="0"/>
          <w:color w:val="FF0000"/>
          <w:sz w:val="24"/>
          <w:szCs w:val="24"/>
          <w:highlight w:val="yellow"/>
        </w:rPr>
        <w:t>.</w:t>
      </w:r>
      <w:r w:rsidRPr="008A183C">
        <w:rPr>
          <w:rFonts w:asciiTheme="minorHAnsi" w:hAnsiTheme="minorHAnsi" w:cstheme="minorHAnsi"/>
          <w:b w:val="0"/>
          <w:bCs w:val="0"/>
          <w:color w:val="FF0000"/>
          <w:sz w:val="24"/>
          <w:szCs w:val="24"/>
        </w:rPr>
        <w:t xml:space="preserve"> </w:t>
      </w:r>
    </w:p>
    <w:p w14:paraId="719B7EC1" w14:textId="1557E686" w:rsidR="00916074" w:rsidRPr="008A183C" w:rsidRDefault="00916074" w:rsidP="00F120EB">
      <w:pPr>
        <w:pStyle w:val="BodyText"/>
        <w:spacing w:before="8"/>
        <w:ind w:left="18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[Include for studies with a commercial sponsor:]</w:t>
      </w:r>
    </w:p>
    <w:p w14:paraId="755A9BC2" w14:textId="77777777" w:rsidR="00916074" w:rsidRPr="008A183C" w:rsidRDefault="00916074" w:rsidP="00916074">
      <w:pPr>
        <w:spacing w:before="55"/>
        <w:ind w:left="220" w:right="235"/>
        <w:rPr>
          <w:rFonts w:asciiTheme="minorHAnsi" w:hAnsiTheme="minorHAnsi" w:cstheme="minorHAnsi"/>
          <w:sz w:val="24"/>
          <w:szCs w:val="24"/>
        </w:rPr>
      </w:pPr>
      <w:r w:rsidRPr="008A183C">
        <w:rPr>
          <w:rFonts w:asciiTheme="minorHAnsi" w:hAnsiTheme="minorHAnsi" w:cstheme="minorHAnsi"/>
          <w:sz w:val="24"/>
          <w:szCs w:val="24"/>
        </w:rPr>
        <w:t xml:space="preserve">The sponsor of the study, </w:t>
      </w:r>
      <w:r w:rsidRPr="008A183C">
        <w:rPr>
          <w:rFonts w:asciiTheme="minorHAnsi" w:hAnsiTheme="minorHAnsi" w:cstheme="minorHAnsi"/>
          <w:i/>
          <w:color w:val="FF0000"/>
          <w:sz w:val="24"/>
          <w:szCs w:val="24"/>
        </w:rPr>
        <w:t>[insert sponsor name]</w:t>
      </w:r>
      <w:r w:rsidRPr="008A183C">
        <w:rPr>
          <w:rFonts w:asciiTheme="minorHAnsi" w:hAnsiTheme="minorHAnsi" w:cstheme="minorHAnsi"/>
          <w:sz w:val="24"/>
          <w:szCs w:val="24"/>
        </w:rPr>
        <w:t xml:space="preserve">, has agreed to pay for the care of certain injuries directly resulting from this research. If you think that you have suffered a research-related injury, you must contact </w:t>
      </w:r>
      <w:r w:rsidRPr="008A183C">
        <w:rPr>
          <w:rFonts w:asciiTheme="minorHAnsi" w:hAnsiTheme="minorHAnsi" w:cstheme="minorHAnsi"/>
          <w:i/>
          <w:color w:val="FF0000"/>
          <w:sz w:val="24"/>
          <w:szCs w:val="24"/>
        </w:rPr>
        <w:t xml:space="preserve">[insert PI/study doctor name] </w:t>
      </w:r>
      <w:r w:rsidRPr="008A183C">
        <w:rPr>
          <w:rFonts w:asciiTheme="minorHAnsi" w:hAnsiTheme="minorHAnsi" w:cstheme="minorHAnsi"/>
          <w:sz w:val="24"/>
          <w:szCs w:val="24"/>
        </w:rPr>
        <w:t>right away. The study doctor can help you obtain more information about the sponsor’s agreement to pay for research-related injuries.</w:t>
      </w:r>
    </w:p>
    <w:p w14:paraId="3016662D" w14:textId="77777777" w:rsidR="00916074" w:rsidRPr="008A183C" w:rsidRDefault="00916074" w:rsidP="00916074">
      <w:pPr>
        <w:spacing w:before="55"/>
        <w:ind w:left="220" w:right="235"/>
        <w:rPr>
          <w:rFonts w:asciiTheme="minorHAnsi" w:hAnsiTheme="minorHAnsi" w:cstheme="minorHAnsi"/>
          <w:sz w:val="24"/>
          <w:szCs w:val="24"/>
        </w:rPr>
      </w:pPr>
    </w:p>
    <w:p w14:paraId="665A9A32" w14:textId="77777777" w:rsidR="00916074" w:rsidRPr="008A183C" w:rsidRDefault="00916074" w:rsidP="00916074">
      <w:pPr>
        <w:pStyle w:val="Heading2"/>
        <w:ind w:right="299"/>
        <w:rPr>
          <w:rFonts w:asciiTheme="minorHAnsi" w:hAnsiTheme="minorHAnsi" w:cstheme="minorHAnsi"/>
          <w:b w:val="0"/>
          <w:bCs w:val="0"/>
          <w:color w:val="FF0000"/>
          <w:sz w:val="24"/>
          <w:szCs w:val="24"/>
          <w:highlight w:val="yellow"/>
        </w:rPr>
      </w:pPr>
      <w:r w:rsidRPr="008A183C">
        <w:rPr>
          <w:rFonts w:asciiTheme="minorHAnsi" w:hAnsiTheme="minorHAnsi" w:cstheme="minorHAnsi"/>
          <w:b w:val="0"/>
          <w:bCs w:val="0"/>
          <w:color w:val="FF0000"/>
          <w:sz w:val="24"/>
          <w:szCs w:val="24"/>
          <w:highlight w:val="yellow"/>
        </w:rPr>
        <w:t>[One of the following two paragraphs should be included for all studies with an intervention:]</w:t>
      </w:r>
    </w:p>
    <w:p w14:paraId="3CDA65CD" w14:textId="77777777" w:rsidR="00916074" w:rsidRPr="008A183C" w:rsidRDefault="00916074" w:rsidP="00916074">
      <w:pPr>
        <w:pStyle w:val="Heading2"/>
        <w:ind w:right="299"/>
        <w:rPr>
          <w:rFonts w:asciiTheme="minorHAnsi" w:hAnsiTheme="minorHAnsi" w:cstheme="minorHAnsi"/>
          <w:b w:val="0"/>
          <w:bCs w:val="0"/>
          <w:color w:val="FF0000"/>
          <w:sz w:val="24"/>
          <w:szCs w:val="24"/>
        </w:rPr>
      </w:pPr>
      <w:r w:rsidRPr="008A183C">
        <w:rPr>
          <w:rFonts w:asciiTheme="minorHAnsi" w:hAnsiTheme="minorHAnsi" w:cstheme="minorHAnsi"/>
          <w:b w:val="0"/>
          <w:bCs w:val="0"/>
          <w:color w:val="FF0000"/>
          <w:sz w:val="24"/>
          <w:szCs w:val="24"/>
          <w:highlight w:val="yellow"/>
        </w:rPr>
        <w:t>(1) For studies with any therapeutic intent (including Phase I and II trials):</w:t>
      </w:r>
    </w:p>
    <w:p w14:paraId="21804A0F" w14:textId="48F7E2FA" w:rsidR="00916074" w:rsidRPr="008A183C" w:rsidRDefault="00916074" w:rsidP="00916074">
      <w:pPr>
        <w:spacing w:before="55"/>
        <w:ind w:left="220" w:right="235"/>
        <w:rPr>
          <w:rFonts w:asciiTheme="minorHAnsi" w:hAnsiTheme="minorHAnsi" w:cstheme="minorHAnsi"/>
          <w:sz w:val="24"/>
          <w:szCs w:val="24"/>
        </w:rPr>
      </w:pPr>
      <w:r w:rsidRPr="008A183C">
        <w:rPr>
          <w:rFonts w:asciiTheme="minorHAnsi" w:hAnsiTheme="minorHAnsi" w:cstheme="minorHAnsi"/>
          <w:sz w:val="24"/>
          <w:szCs w:val="24"/>
        </w:rPr>
        <w:t>If you suffer an unanticipated injury as a direct result of this research and require emergency medical treatment,</w:t>
      </w:r>
      <w:r w:rsidR="00941025" w:rsidRPr="008A183C">
        <w:rPr>
          <w:rFonts w:asciiTheme="minorHAnsi" w:hAnsiTheme="minorHAnsi" w:cstheme="minorHAnsi"/>
          <w:sz w:val="24"/>
          <w:szCs w:val="24"/>
        </w:rPr>
        <w:t xml:space="preserve"> you may receive such emergency medical treatment at the University of Chicago Medical Center, UChicago Medicine Ingalls Memorial Hospital, UChicago Medicine Northwest Indiana, UChicago Medicine AdventHealth Bolingbrook, UChicago Medicine AdventHealth Glen Oaks, UChicago Medicine Advent Health Hinsdale, or UChicago AdventHealth </w:t>
      </w:r>
      <w:r w:rsidR="00941025" w:rsidRPr="008A183C">
        <w:rPr>
          <w:rFonts w:asciiTheme="minorHAnsi" w:hAnsiTheme="minorHAnsi" w:cstheme="minorHAnsi"/>
          <w:sz w:val="24"/>
          <w:szCs w:val="24"/>
        </w:rPr>
        <w:lastRenderedPageBreak/>
        <w:t xml:space="preserve">LaGrange </w:t>
      </w:r>
      <w:r w:rsidRPr="008A183C">
        <w:rPr>
          <w:rFonts w:asciiTheme="minorHAnsi" w:hAnsiTheme="minorHAnsi" w:cstheme="minorHAnsi"/>
          <w:sz w:val="24"/>
          <w:szCs w:val="24"/>
        </w:rPr>
        <w:t xml:space="preserve"> at no cost to you.  You must notify </w:t>
      </w:r>
      <w:r w:rsidRPr="008A183C">
        <w:rPr>
          <w:rFonts w:asciiTheme="minorHAnsi" w:hAnsiTheme="minorHAnsi" w:cstheme="minorHAnsi"/>
          <w:i/>
          <w:color w:val="FF0000"/>
          <w:sz w:val="24"/>
          <w:szCs w:val="24"/>
        </w:rPr>
        <w:t>___________ [insert PI/study doctor name]</w:t>
      </w:r>
      <w:r w:rsidRPr="008A183C">
        <w:rPr>
          <w:rFonts w:asciiTheme="minorHAnsi" w:hAnsiTheme="minorHAnsi" w:cstheme="minorHAnsi"/>
          <w:sz w:val="24"/>
          <w:szCs w:val="24"/>
        </w:rPr>
        <w:t xml:space="preserve"> as promptly as possible after your injury in order to receive this care.  An injury is “unanticipated” if it is not one of the known effects of a study drug, medical device or procedure, and is not the result of your disease or condition. The costs of any non-emergency care for such an injury will be billed to you or your insurance or the study sponsor in the ordinary manner.  If you think that you have suffered a research related injury, you must let </w:t>
      </w:r>
      <w:r w:rsidRPr="008A183C">
        <w:rPr>
          <w:rFonts w:asciiTheme="minorHAnsi" w:hAnsiTheme="minorHAnsi" w:cstheme="minorHAnsi"/>
          <w:i/>
          <w:color w:val="FF0000"/>
          <w:sz w:val="24"/>
          <w:szCs w:val="24"/>
        </w:rPr>
        <w:t>____________ [insert PI/study doctor name</w:t>
      </w:r>
      <w:r w:rsidRPr="00FF4769">
        <w:rPr>
          <w:rFonts w:asciiTheme="minorHAnsi" w:hAnsiTheme="minorHAnsi" w:cstheme="minorHAnsi"/>
          <w:i/>
          <w:color w:val="FF0000"/>
          <w:sz w:val="24"/>
          <w:szCs w:val="24"/>
        </w:rPr>
        <w:t>]</w:t>
      </w:r>
      <w:r w:rsidRPr="008A183C">
        <w:rPr>
          <w:rFonts w:asciiTheme="minorHAnsi" w:hAnsiTheme="minorHAnsi" w:cstheme="minorHAnsi"/>
          <w:sz w:val="24"/>
          <w:szCs w:val="24"/>
        </w:rPr>
        <w:t xml:space="preserve"> know right away.</w:t>
      </w:r>
    </w:p>
    <w:p w14:paraId="51A5DA18" w14:textId="77777777" w:rsidR="00916074" w:rsidRPr="008A183C" w:rsidRDefault="00916074" w:rsidP="00916074">
      <w:pPr>
        <w:spacing w:before="55"/>
        <w:ind w:left="220" w:right="235"/>
        <w:rPr>
          <w:rFonts w:asciiTheme="minorHAnsi" w:hAnsiTheme="minorHAnsi" w:cstheme="minorHAnsi"/>
          <w:sz w:val="24"/>
          <w:szCs w:val="24"/>
        </w:rPr>
      </w:pPr>
    </w:p>
    <w:p w14:paraId="62ACB0D8" w14:textId="77777777" w:rsidR="00916074" w:rsidRPr="008A183C" w:rsidRDefault="00916074" w:rsidP="00916074">
      <w:pPr>
        <w:spacing w:before="55"/>
        <w:ind w:left="220" w:right="235"/>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or (2) For studies involving healthy volunteers:</w:t>
      </w:r>
    </w:p>
    <w:p w14:paraId="16093E6A" w14:textId="73476900" w:rsidR="00916074" w:rsidRPr="008A183C" w:rsidRDefault="00941025" w:rsidP="00916074">
      <w:pPr>
        <w:spacing w:before="55"/>
        <w:ind w:left="220" w:right="235"/>
        <w:rPr>
          <w:rFonts w:asciiTheme="minorHAnsi" w:hAnsiTheme="minorHAnsi" w:cstheme="minorHAnsi"/>
          <w:sz w:val="24"/>
          <w:szCs w:val="24"/>
        </w:rPr>
      </w:pPr>
      <w:r w:rsidRPr="008A183C">
        <w:rPr>
          <w:rFonts w:asciiTheme="minorHAnsi" w:hAnsiTheme="minorHAnsi" w:cstheme="minorHAnsi"/>
          <w:sz w:val="24"/>
          <w:szCs w:val="24"/>
        </w:rPr>
        <w:t>If you suffer an unanticipated injury as a direct result of this research and require emergency medical treatment, you may receive such emergency medical treatment at the University of Chicago Medical Center, UChicago Medicine Ingalls Memorial Hospital, UChicago Medicine Northwest Indiana, UChicago Medicine AdventHealth Bolingbrook, UChicago Medicine AdventHealth Glen Oaks, UChicago Medicine Advent Health Hinsdale, or UChicago AdventHealth LaGrange  at no cost to you</w:t>
      </w:r>
      <w:r w:rsidR="00916074" w:rsidRPr="008A183C">
        <w:rPr>
          <w:rFonts w:asciiTheme="minorHAnsi" w:hAnsiTheme="minorHAnsi" w:cstheme="minorHAnsi"/>
          <w:sz w:val="24"/>
          <w:szCs w:val="24"/>
        </w:rPr>
        <w:t xml:space="preserve">.  Costs of related non-emergency care for an unanticipated research injury will be covered if that care is provided at the University of Chicago Medical Center.  You must notify </w:t>
      </w:r>
      <w:r w:rsidR="00916074" w:rsidRPr="008A183C">
        <w:rPr>
          <w:rFonts w:asciiTheme="minorHAnsi" w:hAnsiTheme="minorHAnsi" w:cstheme="minorHAnsi"/>
          <w:i/>
          <w:color w:val="FF0000"/>
          <w:sz w:val="24"/>
          <w:szCs w:val="24"/>
        </w:rPr>
        <w:t>__________ [insert PI/study doctor name]</w:t>
      </w:r>
      <w:r w:rsidR="00916074" w:rsidRPr="008A183C">
        <w:rPr>
          <w:rFonts w:asciiTheme="minorHAnsi" w:hAnsiTheme="minorHAnsi" w:cstheme="minorHAnsi"/>
          <w:sz w:val="24"/>
          <w:szCs w:val="24"/>
        </w:rPr>
        <w:t xml:space="preserve"> as promptly as possible after your injury in order to receive this care.  An injury is “unanticipated” if it is not one of the known effects of a study drug, medical device or procedure.  If you think that you have suffered a research related injury, you must let </w:t>
      </w:r>
      <w:r w:rsidR="00916074" w:rsidRPr="008A183C">
        <w:rPr>
          <w:rFonts w:asciiTheme="minorHAnsi" w:hAnsiTheme="minorHAnsi" w:cstheme="minorHAnsi"/>
          <w:i/>
          <w:color w:val="FF0000"/>
          <w:sz w:val="24"/>
          <w:szCs w:val="24"/>
        </w:rPr>
        <w:t>__________ [insert PI/study doctor name]</w:t>
      </w:r>
      <w:r w:rsidR="00916074" w:rsidRPr="008A183C">
        <w:rPr>
          <w:rFonts w:asciiTheme="minorHAnsi" w:hAnsiTheme="minorHAnsi" w:cstheme="minorHAnsi"/>
          <w:sz w:val="24"/>
          <w:szCs w:val="24"/>
        </w:rPr>
        <w:t xml:space="preserve"> know right away.</w:t>
      </w:r>
    </w:p>
    <w:p w14:paraId="7BAC2A37" w14:textId="77777777" w:rsidR="00916074" w:rsidRPr="008A183C" w:rsidRDefault="00916074" w:rsidP="00916074">
      <w:pPr>
        <w:spacing w:before="55"/>
        <w:ind w:left="220" w:right="235"/>
        <w:rPr>
          <w:rFonts w:asciiTheme="minorHAnsi" w:hAnsiTheme="minorHAnsi" w:cstheme="minorHAnsi"/>
          <w:sz w:val="24"/>
          <w:szCs w:val="24"/>
        </w:rPr>
      </w:pPr>
    </w:p>
    <w:p w14:paraId="7E2C3842" w14:textId="0C8E2524" w:rsidR="00DE53A0" w:rsidRPr="008A183C" w:rsidRDefault="00DE53A0" w:rsidP="00DE53A0">
      <w:pPr>
        <w:spacing w:before="55"/>
        <w:ind w:left="220" w:right="235"/>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For all studies</w:t>
      </w:r>
    </w:p>
    <w:p w14:paraId="6A611E87" w14:textId="2ADD12F0" w:rsidR="00DE53A0" w:rsidRPr="008A183C" w:rsidRDefault="00DE53A0" w:rsidP="00F120EB">
      <w:pPr>
        <w:ind w:left="220" w:right="235"/>
        <w:rPr>
          <w:rFonts w:asciiTheme="minorHAnsi" w:hAnsiTheme="minorHAnsi" w:cstheme="minorHAnsi"/>
          <w:sz w:val="24"/>
          <w:szCs w:val="24"/>
        </w:rPr>
      </w:pPr>
      <w:r w:rsidRPr="008A183C">
        <w:rPr>
          <w:rFonts w:asciiTheme="minorHAnsi" w:hAnsiTheme="minorHAnsi" w:cstheme="minorHAnsi"/>
          <w:sz w:val="24"/>
          <w:szCs w:val="24"/>
        </w:rPr>
        <w:t>In the event of an emergency, you should seek care at the nearest emergency room or call 911.</w:t>
      </w:r>
    </w:p>
    <w:p w14:paraId="2A145DD9" w14:textId="77777777" w:rsidR="00DE53A0" w:rsidRPr="008A183C" w:rsidRDefault="00DE53A0" w:rsidP="00F120EB">
      <w:pPr>
        <w:ind w:left="220" w:right="235"/>
        <w:rPr>
          <w:rFonts w:asciiTheme="minorHAnsi" w:hAnsiTheme="minorHAnsi" w:cstheme="minorHAnsi"/>
          <w:sz w:val="24"/>
          <w:szCs w:val="24"/>
        </w:rPr>
      </w:pPr>
    </w:p>
    <w:p w14:paraId="25E628F6" w14:textId="77777777" w:rsidR="00916074" w:rsidRPr="008A183C" w:rsidRDefault="00916074" w:rsidP="00F120EB">
      <w:pPr>
        <w:pStyle w:val="BodyText"/>
        <w:rPr>
          <w:rFonts w:asciiTheme="minorHAnsi" w:hAnsiTheme="minorHAnsi" w:cstheme="minorHAnsi"/>
          <w:i/>
          <w:sz w:val="24"/>
          <w:szCs w:val="24"/>
        </w:rPr>
      </w:pPr>
    </w:p>
    <w:p w14:paraId="09BE2E0D" w14:textId="77777777" w:rsidR="00325E32" w:rsidRPr="008A183C" w:rsidRDefault="00325E32" w:rsidP="00F120EB">
      <w:pPr>
        <w:ind w:left="220" w:right="272" w:hanging="1"/>
        <w:rPr>
          <w:rFonts w:asciiTheme="minorHAnsi" w:hAnsiTheme="minorHAnsi" w:cstheme="minorHAnsi"/>
          <w:b/>
          <w:bCs/>
          <w:i/>
          <w:sz w:val="24"/>
          <w:szCs w:val="24"/>
        </w:rPr>
      </w:pPr>
      <w:r w:rsidRPr="008A183C">
        <w:rPr>
          <w:rFonts w:asciiTheme="minorHAnsi" w:hAnsiTheme="minorHAnsi" w:cstheme="minorHAnsi"/>
          <w:b/>
          <w:bCs/>
          <w:i/>
          <w:sz w:val="24"/>
          <w:szCs w:val="24"/>
          <w:u w:val="single"/>
        </w:rPr>
        <w:t>If I take part in this research, how will my privacy be protected? What happens to the information you</w:t>
      </w:r>
      <w:r w:rsidRPr="008A183C">
        <w:rPr>
          <w:rFonts w:asciiTheme="minorHAnsi" w:hAnsiTheme="minorHAnsi" w:cstheme="minorHAnsi"/>
          <w:b/>
          <w:bCs/>
          <w:i/>
          <w:sz w:val="24"/>
          <w:szCs w:val="24"/>
        </w:rPr>
        <w:t xml:space="preserve"> </w:t>
      </w:r>
      <w:r w:rsidRPr="008A183C">
        <w:rPr>
          <w:rFonts w:asciiTheme="minorHAnsi" w:hAnsiTheme="minorHAnsi" w:cstheme="minorHAnsi"/>
          <w:b/>
          <w:bCs/>
          <w:i/>
          <w:sz w:val="24"/>
          <w:szCs w:val="24"/>
          <w:u w:val="single"/>
        </w:rPr>
        <w:t>collect?</w:t>
      </w:r>
    </w:p>
    <w:p w14:paraId="7D6C9586" w14:textId="77777777" w:rsidR="00325E32" w:rsidRPr="008A183C" w:rsidRDefault="00325E32" w:rsidP="00FB60A3">
      <w:pPr>
        <w:pStyle w:val="BodyText"/>
        <w:spacing w:before="55"/>
        <w:ind w:left="219" w:right="370"/>
        <w:rPr>
          <w:rFonts w:asciiTheme="minorHAnsi" w:hAnsiTheme="minorHAnsi" w:cstheme="minorHAnsi"/>
          <w:sz w:val="24"/>
          <w:szCs w:val="24"/>
        </w:rPr>
      </w:pPr>
      <w:r w:rsidRPr="008A183C">
        <w:rPr>
          <w:rFonts w:asciiTheme="minorHAnsi" w:hAnsiTheme="minorHAnsi" w:cstheme="minorHAnsi"/>
          <w:sz w:val="24"/>
          <w:szCs w:val="24"/>
        </w:rPr>
        <w:t>Efforts will be made to limit the use and disclosure of your Personal Information, including research study and medical records, to people who have a need to review this information. We cannot promise complete secrecy. Organizations that may inspect and copy y</w:t>
      </w:r>
      <w:r w:rsidR="00FB60A3" w:rsidRPr="008A183C">
        <w:rPr>
          <w:rFonts w:asciiTheme="minorHAnsi" w:hAnsiTheme="minorHAnsi" w:cstheme="minorHAnsi"/>
          <w:sz w:val="24"/>
          <w:szCs w:val="24"/>
        </w:rPr>
        <w:t xml:space="preserve">our information include the IRB, the Office of Clinical Research, </w:t>
      </w:r>
      <w:r w:rsidRPr="008A183C">
        <w:rPr>
          <w:rFonts w:asciiTheme="minorHAnsi" w:hAnsiTheme="minorHAnsi" w:cstheme="minorHAnsi"/>
          <w:sz w:val="24"/>
          <w:szCs w:val="24"/>
        </w:rPr>
        <w:t xml:space="preserve">and other representatives of this organization. </w:t>
      </w:r>
      <w:r w:rsidR="00FB60A3" w:rsidRPr="008A183C">
        <w:rPr>
          <w:rFonts w:asciiTheme="minorHAnsi" w:hAnsiTheme="minorHAnsi" w:cstheme="minorHAnsi"/>
          <w:sz w:val="24"/>
          <w:szCs w:val="24"/>
        </w:rPr>
        <w:t xml:space="preserve">Your records may be reviewed by federal agencies whose responsibility is to protect human subjects in research including the Food and Drug Administration (FDA) </w:t>
      </w:r>
      <w:r w:rsidR="00FB60A3" w:rsidRPr="008A183C">
        <w:rPr>
          <w:rFonts w:asciiTheme="minorHAnsi" w:hAnsiTheme="minorHAnsi" w:cstheme="minorHAnsi"/>
          <w:i/>
          <w:color w:val="FF0000"/>
          <w:sz w:val="24"/>
          <w:szCs w:val="24"/>
        </w:rPr>
        <w:t xml:space="preserve">[FDA may be removed if the study does not involve any FDA-regulated drugs, devices, or biologics.] </w:t>
      </w:r>
      <w:r w:rsidR="00FB60A3" w:rsidRPr="008A183C">
        <w:rPr>
          <w:rFonts w:asciiTheme="minorHAnsi" w:hAnsiTheme="minorHAnsi" w:cstheme="minorHAnsi"/>
          <w:sz w:val="24"/>
          <w:szCs w:val="24"/>
        </w:rPr>
        <w:t xml:space="preserve">and Office of Human Research Protections (OHRP).  </w:t>
      </w:r>
    </w:p>
    <w:p w14:paraId="49B12134" w14:textId="77777777" w:rsidR="00325E32" w:rsidRPr="008A183C" w:rsidRDefault="00325E32" w:rsidP="00325E32">
      <w:pPr>
        <w:pStyle w:val="BodyText"/>
        <w:rPr>
          <w:rFonts w:asciiTheme="minorHAnsi" w:hAnsiTheme="minorHAnsi" w:cstheme="minorHAnsi"/>
          <w:i/>
          <w:sz w:val="24"/>
          <w:szCs w:val="24"/>
        </w:rPr>
      </w:pPr>
    </w:p>
    <w:p w14:paraId="2B53948B" w14:textId="77777777" w:rsidR="00325E32" w:rsidRPr="008A183C" w:rsidRDefault="00325E32" w:rsidP="00325E32">
      <w:pPr>
        <w:ind w:left="219" w:right="251" w:hanging="1"/>
        <w:rPr>
          <w:rFonts w:asciiTheme="minorHAnsi" w:hAnsiTheme="minorHAnsi" w:cstheme="minorHAnsi"/>
          <w:i/>
          <w:sz w:val="24"/>
          <w:szCs w:val="24"/>
        </w:rPr>
      </w:pPr>
      <w:r w:rsidRPr="008A183C">
        <w:rPr>
          <w:rFonts w:asciiTheme="minorHAnsi" w:hAnsiTheme="minorHAnsi" w:cstheme="minorHAnsi"/>
          <w:i/>
          <w:color w:val="FF0000"/>
          <w:sz w:val="24"/>
          <w:szCs w:val="24"/>
        </w:rPr>
        <w:t>[Describe any limitations on confidentiality based on possible legal issues. For example, if the research team is likely to uncover abuse, neglect, or reportable diseases, explain that this information may be disclosed to appropriate authorities. Examples:</w:t>
      </w:r>
    </w:p>
    <w:p w14:paraId="40766B5E" w14:textId="77777777" w:rsidR="00325E32" w:rsidRPr="008A183C" w:rsidRDefault="00325E32" w:rsidP="00325E32">
      <w:pPr>
        <w:pStyle w:val="BodyText"/>
        <w:rPr>
          <w:rFonts w:asciiTheme="minorHAnsi" w:hAnsiTheme="minorHAnsi" w:cstheme="minorHAnsi"/>
          <w:i/>
          <w:sz w:val="24"/>
          <w:szCs w:val="24"/>
        </w:rPr>
      </w:pPr>
    </w:p>
    <w:p w14:paraId="1A01CAF2" w14:textId="77777777" w:rsidR="00325E32" w:rsidRPr="008A183C" w:rsidRDefault="00325E32" w:rsidP="00325E32">
      <w:pPr>
        <w:ind w:left="219" w:right="308"/>
        <w:jc w:val="both"/>
        <w:rPr>
          <w:rFonts w:asciiTheme="minorHAnsi" w:hAnsiTheme="minorHAnsi" w:cstheme="minorHAnsi"/>
          <w:i/>
          <w:sz w:val="24"/>
          <w:szCs w:val="24"/>
        </w:rPr>
      </w:pPr>
      <w:r w:rsidRPr="008A183C">
        <w:rPr>
          <w:rFonts w:asciiTheme="minorHAnsi" w:hAnsiTheme="minorHAnsi" w:cstheme="minorHAnsi"/>
          <w:i/>
          <w:color w:val="FF0000"/>
          <w:sz w:val="24"/>
          <w:szCs w:val="24"/>
        </w:rPr>
        <w:t xml:space="preserve">“By law, the study team must release certain information to the appropriate authorities if at any time during the study there is concern that child abuse or elder abuse has possibly occurred or you disclose </w:t>
      </w:r>
      <w:r w:rsidRPr="008A183C">
        <w:rPr>
          <w:rFonts w:asciiTheme="minorHAnsi" w:hAnsiTheme="minorHAnsi" w:cstheme="minorHAnsi"/>
          <w:i/>
          <w:color w:val="FF0000"/>
          <w:sz w:val="24"/>
          <w:szCs w:val="24"/>
        </w:rPr>
        <w:lastRenderedPageBreak/>
        <w:t>a desire to harm yourself or others.”</w:t>
      </w:r>
    </w:p>
    <w:p w14:paraId="613BA894" w14:textId="77777777" w:rsidR="008D3D40" w:rsidRPr="008A183C" w:rsidRDefault="008D3D40" w:rsidP="008D3D40">
      <w:pPr>
        <w:pStyle w:val="BodyText"/>
        <w:spacing w:before="6"/>
        <w:rPr>
          <w:rFonts w:asciiTheme="minorHAnsi" w:hAnsiTheme="minorHAnsi" w:cstheme="minorHAnsi"/>
          <w:i/>
          <w:sz w:val="24"/>
          <w:szCs w:val="24"/>
        </w:rPr>
      </w:pPr>
    </w:p>
    <w:p w14:paraId="48BF2303" w14:textId="77777777" w:rsidR="008D3D40" w:rsidRPr="008A183C" w:rsidRDefault="008D3D40" w:rsidP="008D3D40">
      <w:pPr>
        <w:spacing w:before="56"/>
        <w:ind w:left="220" w:right="580"/>
        <w:jc w:val="both"/>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[If data or specimens will be retained after the study for future research, explain where the data or</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specimens will be stored, who will have access to the data or specimens, and how long the data or</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specimens will be retained. Otherwise delete]</w:t>
      </w:r>
    </w:p>
    <w:p w14:paraId="67AEFD7C" w14:textId="77777777" w:rsidR="008D3D40" w:rsidRPr="008A183C" w:rsidRDefault="008D3D40" w:rsidP="008D3D40">
      <w:pPr>
        <w:pStyle w:val="BodyText"/>
        <w:spacing w:before="1"/>
        <w:rPr>
          <w:rFonts w:asciiTheme="minorHAnsi" w:hAnsiTheme="minorHAnsi" w:cstheme="minorHAnsi"/>
          <w:i/>
          <w:sz w:val="24"/>
          <w:szCs w:val="24"/>
        </w:rPr>
      </w:pPr>
    </w:p>
    <w:p w14:paraId="3F3F5E41" w14:textId="77777777" w:rsidR="008D3D40" w:rsidRPr="008A183C" w:rsidRDefault="008D3D40" w:rsidP="008D3D40">
      <w:pPr>
        <w:spacing w:before="55"/>
        <w:ind w:left="220" w:right="235"/>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[If identifiable private information or identifiable specimens will be collected during the research, add</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one of the following statements. Otherwise delete.]</w:t>
      </w:r>
    </w:p>
    <w:p w14:paraId="61314DCF" w14:textId="77777777" w:rsidR="008D3D40" w:rsidRPr="008A183C" w:rsidRDefault="008D3D40" w:rsidP="008D3D40">
      <w:pPr>
        <w:pStyle w:val="BodyText"/>
        <w:spacing w:before="1"/>
        <w:ind w:left="219" w:right="646"/>
        <w:rPr>
          <w:rFonts w:asciiTheme="minorHAnsi" w:hAnsiTheme="minorHAnsi" w:cstheme="minorHAnsi"/>
          <w:sz w:val="24"/>
          <w:szCs w:val="24"/>
        </w:rPr>
      </w:pPr>
      <w:r w:rsidRPr="008A183C">
        <w:rPr>
          <w:rFonts w:asciiTheme="minorHAnsi" w:hAnsiTheme="minorHAnsi" w:cstheme="minorHAnsi"/>
          <w:sz w:val="24"/>
          <w:szCs w:val="24"/>
        </w:rPr>
        <w:t>If identifiers are removed from your identifiable private information or identifiable samples that are collected during this research, that information or those samples could be used for future research studies or distributed to another investigator for future research studies without your additional informed consent.</w:t>
      </w:r>
    </w:p>
    <w:p w14:paraId="3B82EC6B" w14:textId="77777777" w:rsidR="008D3D40" w:rsidRPr="008A183C" w:rsidRDefault="008D3D40" w:rsidP="008D3D40">
      <w:pPr>
        <w:pStyle w:val="BodyText"/>
        <w:spacing w:before="7"/>
        <w:rPr>
          <w:rFonts w:asciiTheme="minorHAnsi" w:hAnsiTheme="minorHAnsi" w:cstheme="minorHAnsi"/>
          <w:sz w:val="24"/>
          <w:szCs w:val="24"/>
        </w:rPr>
      </w:pPr>
    </w:p>
    <w:p w14:paraId="28B4A621" w14:textId="77777777" w:rsidR="008D3D40" w:rsidRPr="008A183C" w:rsidRDefault="008D3D40" w:rsidP="008D3D40">
      <w:pPr>
        <w:ind w:left="220"/>
        <w:rPr>
          <w:rFonts w:asciiTheme="minorHAnsi" w:hAnsiTheme="minorHAnsi" w:cstheme="minorHAnsi"/>
          <w:sz w:val="24"/>
          <w:szCs w:val="24"/>
        </w:rPr>
      </w:pPr>
      <w:r w:rsidRPr="008A183C">
        <w:rPr>
          <w:rFonts w:asciiTheme="minorHAnsi" w:hAnsiTheme="minorHAnsi" w:cstheme="minorHAnsi"/>
          <w:color w:val="FF0000"/>
          <w:sz w:val="24"/>
          <w:szCs w:val="24"/>
        </w:rPr>
        <w:t>OR</w:t>
      </w:r>
    </w:p>
    <w:p w14:paraId="355610FD" w14:textId="77777777" w:rsidR="008D3D40" w:rsidRPr="008A183C" w:rsidRDefault="008D3D40" w:rsidP="008D3D40">
      <w:pPr>
        <w:pStyle w:val="BodyText"/>
        <w:spacing w:before="8"/>
        <w:rPr>
          <w:rFonts w:asciiTheme="minorHAnsi" w:hAnsiTheme="minorHAnsi" w:cstheme="minorHAnsi"/>
          <w:sz w:val="24"/>
          <w:szCs w:val="24"/>
        </w:rPr>
      </w:pPr>
    </w:p>
    <w:p w14:paraId="41D67AF3" w14:textId="77777777" w:rsidR="008D3D40" w:rsidRPr="008A183C" w:rsidRDefault="008D3D40" w:rsidP="008D3D40">
      <w:pPr>
        <w:pStyle w:val="BodyText"/>
        <w:spacing w:before="1"/>
        <w:ind w:left="219" w:right="249"/>
        <w:rPr>
          <w:rFonts w:asciiTheme="minorHAnsi" w:hAnsiTheme="minorHAnsi" w:cstheme="minorHAnsi"/>
          <w:sz w:val="24"/>
          <w:szCs w:val="24"/>
        </w:rPr>
      </w:pPr>
      <w:r w:rsidRPr="008A183C">
        <w:rPr>
          <w:rFonts w:asciiTheme="minorHAnsi" w:hAnsiTheme="minorHAnsi" w:cstheme="minorHAnsi"/>
          <w:sz w:val="24"/>
          <w:szCs w:val="24"/>
        </w:rPr>
        <w:t>Your information or samples that are collected as part of this research will not be used or distributed for future research studies, even if all of your identifiers are removed.</w:t>
      </w:r>
    </w:p>
    <w:p w14:paraId="51D35891" w14:textId="77777777" w:rsidR="00325E32" w:rsidRPr="008A183C" w:rsidRDefault="00325E32" w:rsidP="00325E32">
      <w:pPr>
        <w:pStyle w:val="BodyText"/>
        <w:spacing w:before="12"/>
        <w:rPr>
          <w:rFonts w:asciiTheme="minorHAnsi" w:hAnsiTheme="minorHAnsi" w:cstheme="minorHAnsi"/>
          <w:i/>
          <w:sz w:val="24"/>
          <w:szCs w:val="24"/>
        </w:rPr>
      </w:pPr>
    </w:p>
    <w:p w14:paraId="33F9846C" w14:textId="54CD9420" w:rsidR="00325E32" w:rsidRPr="008A183C" w:rsidRDefault="008925D3" w:rsidP="00FF4769">
      <w:pPr>
        <w:ind w:left="219" w:right="247"/>
        <w:jc w:val="both"/>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If the study includes HIV or hepatitis testing</w:t>
      </w:r>
    </w:p>
    <w:p w14:paraId="79114207" w14:textId="77777777" w:rsidR="008925D3" w:rsidRPr="008A183C" w:rsidRDefault="008925D3" w:rsidP="00F120EB">
      <w:pPr>
        <w:pStyle w:val="NormalWeb"/>
        <w:spacing w:before="0" w:beforeAutospacing="0" w:after="0" w:afterAutospacing="0"/>
        <w:ind w:left="216"/>
        <w:rPr>
          <w:rFonts w:asciiTheme="minorHAnsi" w:hAnsiTheme="minorHAnsi" w:cstheme="minorHAnsi"/>
          <w:b/>
          <w:bCs/>
          <w:i/>
          <w:iCs/>
        </w:rPr>
      </w:pPr>
      <w:r w:rsidRPr="008A183C">
        <w:rPr>
          <w:rFonts w:asciiTheme="minorHAnsi" w:hAnsiTheme="minorHAnsi" w:cstheme="minorHAnsi"/>
          <w:b/>
          <w:bCs/>
          <w:i/>
          <w:iCs/>
          <w:u w:val="single"/>
        </w:rPr>
        <w:t>HIV and Hepatitis Test Results</w:t>
      </w:r>
    </w:p>
    <w:p w14:paraId="261F0566" w14:textId="39953490" w:rsidR="008925D3" w:rsidRPr="008A183C" w:rsidRDefault="008925D3" w:rsidP="00F120EB">
      <w:pPr>
        <w:pStyle w:val="NormalWeb"/>
        <w:spacing w:before="0" w:beforeAutospacing="0" w:after="0" w:afterAutospacing="0"/>
        <w:ind w:left="216"/>
        <w:rPr>
          <w:rFonts w:asciiTheme="minorHAnsi" w:hAnsiTheme="minorHAnsi" w:cstheme="minorHAnsi"/>
        </w:rPr>
      </w:pPr>
      <w:r w:rsidRPr="008A183C">
        <w:rPr>
          <w:rFonts w:asciiTheme="minorHAnsi" w:hAnsiTheme="minorHAnsi" w:cstheme="minorHAnsi"/>
        </w:rPr>
        <w:t xml:space="preserve">For this research study, you will be tested for HIV </w:t>
      </w:r>
      <w:r w:rsidRPr="008A183C">
        <w:rPr>
          <w:rFonts w:asciiTheme="minorHAnsi" w:hAnsiTheme="minorHAnsi" w:cstheme="minorHAnsi"/>
          <w:i/>
          <w:iCs/>
        </w:rPr>
        <w:t>and/or</w:t>
      </w:r>
      <w:r w:rsidRPr="008A183C">
        <w:rPr>
          <w:rFonts w:asciiTheme="minorHAnsi" w:hAnsiTheme="minorHAnsi" w:cstheme="minorHAnsi"/>
        </w:rPr>
        <w:t xml:space="preserve"> hepatitis.  HIV is the term used for the virus that produces HIV infection and may ultimately lead to AIDS.  Hepatitis is a virus that can damage your liver.  The results of these tests will become part of your medical record.  You have a right to know the results of these tests.  The study doctor must report positive HIV and hepatitis tests including your name, address and telephone number, date of birth and demographic information (age, sex, and race/ethnicity) to the Illinois Department of Public Health (IDPH).  The IDPH keeps track of all persons in the state with positive HIV and hepatitis tests.  The database that keeps track of this information is labeled with a unique identification number so that your name does not appear with your HIV or hepatitis status.  This helps keep your name private.</w:t>
      </w:r>
    </w:p>
    <w:p w14:paraId="4F5ABD86" w14:textId="77777777" w:rsidR="00681480" w:rsidRPr="008A183C" w:rsidRDefault="00681480" w:rsidP="00FF4769">
      <w:pPr>
        <w:pStyle w:val="Heading2"/>
        <w:spacing w:before="56"/>
        <w:ind w:right="537"/>
        <w:rPr>
          <w:rFonts w:asciiTheme="minorHAnsi" w:hAnsiTheme="minorHAnsi" w:cstheme="minorHAnsi"/>
          <w:b w:val="0"/>
          <w:bCs w:val="0"/>
          <w:color w:val="FF0000"/>
          <w:sz w:val="24"/>
          <w:szCs w:val="24"/>
          <w:shd w:val="clear" w:color="auto" w:fill="FFFF00"/>
        </w:rPr>
      </w:pPr>
    </w:p>
    <w:p w14:paraId="3DBC1F79" w14:textId="545EAE8A" w:rsidR="00325E32" w:rsidRPr="008A183C" w:rsidRDefault="00325E32" w:rsidP="00F120EB">
      <w:pPr>
        <w:pStyle w:val="Heading2"/>
        <w:ind w:right="537"/>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shd w:val="clear" w:color="auto" w:fill="FFFF00"/>
        </w:rPr>
        <w:t>[If a Certificate of Confidentiality has or will be obtained for this study, please include the following</w:t>
      </w:r>
      <w:r w:rsidRPr="008A183C">
        <w:rPr>
          <w:rFonts w:asciiTheme="minorHAnsi" w:hAnsiTheme="minorHAnsi" w:cstheme="minorHAnsi"/>
          <w:b w:val="0"/>
          <w:bCs w:val="0"/>
          <w:color w:val="FF0000"/>
          <w:sz w:val="24"/>
          <w:szCs w:val="24"/>
        </w:rPr>
        <w:t xml:space="preserve"> </w:t>
      </w:r>
      <w:r w:rsidRPr="008A183C">
        <w:rPr>
          <w:rFonts w:asciiTheme="minorHAnsi" w:hAnsiTheme="minorHAnsi" w:cstheme="minorHAnsi"/>
          <w:b w:val="0"/>
          <w:bCs w:val="0"/>
          <w:color w:val="FF0000"/>
          <w:sz w:val="24"/>
          <w:szCs w:val="24"/>
          <w:shd w:val="clear" w:color="auto" w:fill="FFFF00"/>
        </w:rPr>
        <w:t xml:space="preserve">language. </w:t>
      </w:r>
      <w:r w:rsidR="006C63CB" w:rsidRPr="008A183C">
        <w:rPr>
          <w:rFonts w:asciiTheme="minorHAnsi" w:hAnsiTheme="minorHAnsi" w:cstheme="minorHAnsi"/>
          <w:b w:val="0"/>
          <w:bCs w:val="0"/>
          <w:color w:val="FF0000"/>
          <w:sz w:val="24"/>
          <w:szCs w:val="24"/>
          <w:shd w:val="clear" w:color="auto" w:fill="FFFF00"/>
        </w:rPr>
        <w:t xml:space="preserve">Please note if the study has NIH funding, this language must be included as a Certificate of Confidentiality will automatically be granted. </w:t>
      </w:r>
      <w:r w:rsidRPr="008A183C">
        <w:rPr>
          <w:rFonts w:asciiTheme="minorHAnsi" w:hAnsiTheme="minorHAnsi" w:cstheme="minorHAnsi"/>
          <w:b w:val="0"/>
          <w:bCs w:val="0"/>
          <w:color w:val="FF0000"/>
          <w:sz w:val="24"/>
          <w:szCs w:val="24"/>
          <w:shd w:val="clear" w:color="auto" w:fill="FFFF00"/>
        </w:rPr>
        <w:t>Otherwise delete.]</w:t>
      </w:r>
    </w:p>
    <w:p w14:paraId="097CDE59" w14:textId="77777777" w:rsidR="00325E32" w:rsidRPr="008A183C" w:rsidRDefault="00325E32" w:rsidP="00F120EB">
      <w:pPr>
        <w:ind w:left="180"/>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Certificate of Confidentiality</w:t>
      </w:r>
    </w:p>
    <w:p w14:paraId="164EE538" w14:textId="77777777" w:rsidR="00916074" w:rsidRPr="008A183C" w:rsidRDefault="00916074" w:rsidP="00F120EB">
      <w:pPr>
        <w:ind w:left="180"/>
        <w:rPr>
          <w:rFonts w:asciiTheme="minorHAnsi" w:hAnsiTheme="minorHAnsi" w:cstheme="minorHAnsi"/>
          <w:sz w:val="24"/>
          <w:szCs w:val="24"/>
        </w:rPr>
      </w:pPr>
      <w:r w:rsidRPr="008A183C">
        <w:rPr>
          <w:rFonts w:asciiTheme="minorHAnsi" w:hAnsiTheme="minorHAnsi" w:cstheme="minorHAnsi"/>
          <w:sz w:val="24"/>
          <w:szCs w:val="24"/>
        </w:rPr>
        <w:t>This research is covered by a Certificate of Confidentiality from the National Institutes of Health. This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w:t>
      </w:r>
    </w:p>
    <w:p w14:paraId="6BBC4D76" w14:textId="77777777" w:rsidR="00916074" w:rsidRPr="008A183C" w:rsidRDefault="00916074" w:rsidP="00F120EB">
      <w:pPr>
        <w:ind w:left="180"/>
        <w:rPr>
          <w:rFonts w:asciiTheme="minorHAnsi" w:hAnsiTheme="minorHAnsi" w:cstheme="minorHAnsi"/>
          <w:sz w:val="24"/>
          <w:szCs w:val="24"/>
        </w:rPr>
      </w:pPr>
      <w:r w:rsidRPr="008A183C">
        <w:rPr>
          <w:rFonts w:asciiTheme="minorHAnsi" w:hAnsiTheme="minorHAnsi" w:cstheme="minorHAnsi"/>
          <w:sz w:val="24"/>
          <w:szCs w:val="24"/>
        </w:rPr>
        <w:t xml:space="preserve"> </w:t>
      </w:r>
    </w:p>
    <w:p w14:paraId="31F4A9F2" w14:textId="77777777" w:rsidR="00916074" w:rsidRPr="008A183C" w:rsidRDefault="00916074" w:rsidP="00F120EB">
      <w:pPr>
        <w:ind w:left="180"/>
        <w:rPr>
          <w:rFonts w:asciiTheme="minorHAnsi" w:hAnsiTheme="minorHAnsi" w:cstheme="minorHAnsi"/>
          <w:sz w:val="24"/>
          <w:szCs w:val="24"/>
        </w:rPr>
      </w:pPr>
      <w:r w:rsidRPr="008A183C">
        <w:rPr>
          <w:rFonts w:asciiTheme="minorHAnsi" w:hAnsiTheme="minorHAnsi" w:cstheme="minorHAnsi"/>
          <w:sz w:val="24"/>
          <w:szCs w:val="24"/>
        </w:rPr>
        <w:t xml:space="preserve">There are some important things that you need to know.  The Certificate DOES NOT stop reporting that federal, state or local laws require. Some examples are laws that require reporting of child or elder abuse, some communicable diseases, and threats to harm yourself or others.  The Certificate </w:t>
      </w:r>
      <w:r w:rsidRPr="008A183C">
        <w:rPr>
          <w:rFonts w:asciiTheme="minorHAnsi" w:hAnsiTheme="minorHAnsi" w:cstheme="minorHAnsi"/>
          <w:sz w:val="24"/>
          <w:szCs w:val="24"/>
        </w:rPr>
        <w:lastRenderedPageBreak/>
        <w:t>CANNOT BE USED to stop a sponsoring United States federal or state government agency from checking records or evaluating programs. The Certificate DOES NOT stop disclosures required by the federal Food and Drug Administration (FDA).  The Certificate also DOES NOT prevent your information from being used for other research if allowed by federal regulations.</w:t>
      </w:r>
    </w:p>
    <w:p w14:paraId="122868FB" w14:textId="77777777" w:rsidR="00916074" w:rsidRPr="008A183C" w:rsidRDefault="00916074" w:rsidP="00F120EB">
      <w:pPr>
        <w:ind w:left="180"/>
        <w:rPr>
          <w:rFonts w:asciiTheme="minorHAnsi" w:hAnsiTheme="minorHAnsi" w:cstheme="minorHAnsi"/>
          <w:sz w:val="24"/>
          <w:szCs w:val="24"/>
        </w:rPr>
      </w:pPr>
      <w:r w:rsidRPr="008A183C">
        <w:rPr>
          <w:rFonts w:asciiTheme="minorHAnsi" w:hAnsiTheme="minorHAnsi" w:cstheme="minorHAnsi"/>
          <w:sz w:val="24"/>
          <w:szCs w:val="24"/>
        </w:rPr>
        <w:t xml:space="preserve"> </w:t>
      </w:r>
    </w:p>
    <w:p w14:paraId="33502446" w14:textId="77777777" w:rsidR="00916074" w:rsidRPr="008A183C" w:rsidRDefault="00916074" w:rsidP="00F120EB">
      <w:pPr>
        <w:ind w:left="180"/>
        <w:rPr>
          <w:rFonts w:asciiTheme="minorHAnsi" w:hAnsiTheme="minorHAnsi" w:cstheme="minorHAnsi"/>
          <w:sz w:val="24"/>
          <w:szCs w:val="24"/>
        </w:rPr>
      </w:pPr>
      <w:r w:rsidRPr="008A183C">
        <w:rPr>
          <w:rFonts w:asciiTheme="minorHAnsi" w:hAnsiTheme="minorHAnsi" w:cstheme="minorHAnsi"/>
          <w:sz w:val="24"/>
          <w:szCs w:val="24"/>
        </w:rPr>
        <w:t>Researchers may release information about you when you say it is okay. For example, you may give them permission to release information to insurers, medical providers or any other persons not connected with the research.  The Certificate of Confidentiality does not stop you from willingly releasing information about your involvement in this research. It also does not prevent you from having access to your own information.</w:t>
      </w:r>
    </w:p>
    <w:p w14:paraId="248C6906" w14:textId="77777777" w:rsidR="00325E32" w:rsidRPr="008A183C" w:rsidRDefault="00325E32" w:rsidP="008D3D40">
      <w:pPr>
        <w:pStyle w:val="BodyText"/>
        <w:spacing w:before="8"/>
        <w:ind w:left="439"/>
        <w:rPr>
          <w:rFonts w:asciiTheme="minorHAnsi" w:hAnsiTheme="minorHAnsi" w:cstheme="minorHAnsi"/>
          <w:sz w:val="24"/>
          <w:szCs w:val="24"/>
        </w:rPr>
      </w:pPr>
    </w:p>
    <w:p w14:paraId="39A5CB9E" w14:textId="3479AB2E" w:rsidR="00325E32" w:rsidRPr="008A183C" w:rsidRDefault="00511CC6" w:rsidP="00F120EB">
      <w:pPr>
        <w:ind w:left="180" w:right="418"/>
        <w:rPr>
          <w:rFonts w:asciiTheme="minorHAnsi" w:hAnsiTheme="minorHAnsi" w:cstheme="minorHAnsi"/>
          <w:sz w:val="24"/>
          <w:szCs w:val="24"/>
        </w:rPr>
      </w:pPr>
      <w:r>
        <w:rPr>
          <w:rFonts w:asciiTheme="minorHAnsi" w:hAnsiTheme="minorHAnsi" w:cstheme="minorHAnsi"/>
          <w:i/>
          <w:color w:val="FF0000"/>
          <w:sz w:val="24"/>
          <w:szCs w:val="24"/>
        </w:rPr>
        <w:t>[</w:t>
      </w:r>
      <w:r w:rsidR="00325E32" w:rsidRPr="008A183C">
        <w:rPr>
          <w:rFonts w:asciiTheme="minorHAnsi" w:hAnsiTheme="minorHAnsi" w:cstheme="minorHAnsi"/>
          <w:i/>
          <w:color w:val="FF0000"/>
          <w:sz w:val="24"/>
          <w:szCs w:val="24"/>
        </w:rPr>
        <w:t>Language such as the following should be included if researcher intends to disclose information covered by a Certificate, such as potential child abuse, or intent to hurt self or others in response to specific federal, state, or local laws</w:t>
      </w:r>
      <w:r w:rsidR="00325E32" w:rsidRPr="008A183C">
        <w:rPr>
          <w:rFonts w:asciiTheme="minorHAnsi" w:hAnsiTheme="minorHAnsi" w:cstheme="minorHAnsi"/>
          <w:color w:val="FF0000"/>
          <w:sz w:val="24"/>
          <w:szCs w:val="24"/>
        </w:rPr>
        <w:t xml:space="preserve">.] </w:t>
      </w:r>
      <w:r w:rsidR="00325E32" w:rsidRPr="008A183C">
        <w:rPr>
          <w:rFonts w:asciiTheme="minorHAnsi" w:hAnsiTheme="minorHAnsi" w:cstheme="minorHAnsi"/>
          <w:sz w:val="24"/>
          <w:szCs w:val="24"/>
        </w:rPr>
        <w:t xml:space="preserve">The Certificate of Confidentiality will not be used to prevent </w:t>
      </w:r>
      <w:r>
        <w:rPr>
          <w:rFonts w:asciiTheme="minorHAnsi" w:hAnsiTheme="minorHAnsi" w:cstheme="minorHAnsi"/>
          <w:sz w:val="24"/>
          <w:szCs w:val="24"/>
        </w:rPr>
        <w:t xml:space="preserve">reporting of abuse </w:t>
      </w:r>
      <w:r w:rsidR="00325E32" w:rsidRPr="008A183C">
        <w:rPr>
          <w:rFonts w:asciiTheme="minorHAnsi" w:hAnsiTheme="minorHAnsi" w:cstheme="minorHAnsi"/>
          <w:sz w:val="24"/>
          <w:szCs w:val="24"/>
        </w:rPr>
        <w:t xml:space="preserve">and neglect, or harm to self or others disclosure as required by federal, state, or local law of </w:t>
      </w:r>
      <w:r w:rsidR="00325E32" w:rsidRPr="00FF4769">
        <w:rPr>
          <w:rFonts w:asciiTheme="minorHAnsi" w:hAnsiTheme="minorHAnsi" w:cstheme="minorHAnsi"/>
          <w:i/>
          <w:color w:val="FF0000"/>
          <w:sz w:val="24"/>
          <w:szCs w:val="24"/>
        </w:rPr>
        <w:t>[</w:t>
      </w:r>
      <w:r>
        <w:rPr>
          <w:rFonts w:asciiTheme="minorHAnsi" w:hAnsiTheme="minorHAnsi" w:cstheme="minorHAnsi"/>
          <w:i/>
          <w:color w:val="FF0000"/>
          <w:sz w:val="24"/>
          <w:szCs w:val="24"/>
        </w:rPr>
        <w:t>…] [</w:t>
      </w:r>
      <w:r w:rsidR="00325E32" w:rsidRPr="00FF4769">
        <w:rPr>
          <w:rFonts w:asciiTheme="minorHAnsi" w:hAnsiTheme="minorHAnsi" w:cstheme="minorHAnsi"/>
          <w:i/>
          <w:color w:val="FF0000"/>
          <w:sz w:val="24"/>
          <w:szCs w:val="24"/>
        </w:rPr>
        <w:t>List what will be reported, such as child abuse and neglect, or harm to self or others]</w:t>
      </w:r>
      <w:r w:rsidR="00325E32" w:rsidRPr="008A183C">
        <w:rPr>
          <w:rFonts w:asciiTheme="minorHAnsi" w:hAnsiTheme="minorHAnsi" w:cstheme="minorHAnsi"/>
          <w:sz w:val="24"/>
          <w:szCs w:val="24"/>
        </w:rPr>
        <w:t>.</w:t>
      </w:r>
    </w:p>
    <w:p w14:paraId="03A6D5DE" w14:textId="77777777" w:rsidR="00325E32" w:rsidRPr="008A183C" w:rsidRDefault="00325E32" w:rsidP="00325E32">
      <w:pPr>
        <w:pStyle w:val="BodyText"/>
        <w:spacing w:before="1"/>
        <w:rPr>
          <w:rFonts w:asciiTheme="minorHAnsi" w:hAnsiTheme="minorHAnsi" w:cstheme="minorHAnsi"/>
          <w:sz w:val="24"/>
          <w:szCs w:val="24"/>
        </w:rPr>
      </w:pPr>
    </w:p>
    <w:p w14:paraId="326767F6" w14:textId="77777777" w:rsidR="00325E32" w:rsidRPr="008A183C" w:rsidRDefault="00325E32" w:rsidP="00F120EB">
      <w:pPr>
        <w:pStyle w:val="Heading2"/>
        <w:ind w:left="180"/>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shd w:val="clear" w:color="auto" w:fill="FFFF00"/>
        </w:rPr>
        <w:t>[If your study will involve genetic research, please include the following language. Otherwise delete.]</w:t>
      </w:r>
    </w:p>
    <w:p w14:paraId="1F1C0D5A" w14:textId="77777777" w:rsidR="00325E32" w:rsidRPr="008A183C" w:rsidRDefault="00325E32" w:rsidP="00F120EB">
      <w:pPr>
        <w:ind w:left="180"/>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Genetic Research</w:t>
      </w:r>
    </w:p>
    <w:p w14:paraId="2FF684E3" w14:textId="70C2C3D1" w:rsidR="00325E32" w:rsidRPr="008A183C" w:rsidRDefault="00325E32" w:rsidP="00F120EB">
      <w:pPr>
        <w:ind w:left="180" w:right="337"/>
        <w:rPr>
          <w:rFonts w:asciiTheme="minorHAnsi" w:hAnsiTheme="minorHAnsi" w:cstheme="minorHAnsi"/>
          <w:i/>
          <w:sz w:val="24"/>
          <w:szCs w:val="24"/>
        </w:rPr>
      </w:pPr>
      <w:r w:rsidRPr="008A183C">
        <w:rPr>
          <w:rFonts w:asciiTheme="minorHAnsi" w:hAnsiTheme="minorHAnsi" w:cstheme="minorHAnsi"/>
          <w:i/>
          <w:color w:val="FF0000"/>
          <w:sz w:val="24"/>
          <w:szCs w:val="24"/>
        </w:rPr>
        <w:t>[</w:t>
      </w:r>
      <w:r w:rsidR="006C63CB" w:rsidRPr="008A183C">
        <w:rPr>
          <w:rFonts w:asciiTheme="minorHAnsi" w:hAnsiTheme="minorHAnsi" w:cstheme="minorHAnsi"/>
          <w:i/>
          <w:color w:val="FF0000"/>
          <w:sz w:val="24"/>
          <w:szCs w:val="24"/>
        </w:rPr>
        <w:t>Please use simple language to describe genetic research to be conducted. If you need assistance on drafting this section, p</w:t>
      </w:r>
      <w:r w:rsidRPr="008A183C">
        <w:rPr>
          <w:rFonts w:asciiTheme="minorHAnsi" w:hAnsiTheme="minorHAnsi" w:cstheme="minorHAnsi"/>
          <w:i/>
          <w:color w:val="FF0000"/>
          <w:sz w:val="24"/>
          <w:szCs w:val="24"/>
        </w:rPr>
        <w:t xml:space="preserve">lease see the </w:t>
      </w:r>
      <w:r w:rsidRPr="008A183C">
        <w:rPr>
          <w:rFonts w:asciiTheme="minorHAnsi" w:hAnsiTheme="minorHAnsi" w:cstheme="minorHAnsi"/>
          <w:i/>
          <w:color w:val="418BCA"/>
          <w:sz w:val="24"/>
          <w:szCs w:val="24"/>
          <w:u w:val="thick" w:color="418BCA"/>
        </w:rPr>
        <w:t>Informed Consent Resource</w:t>
      </w:r>
      <w:r w:rsidRPr="008A183C">
        <w:rPr>
          <w:rFonts w:asciiTheme="minorHAnsi" w:hAnsiTheme="minorHAnsi" w:cstheme="minorHAnsi"/>
          <w:i/>
          <w:color w:val="418BCA"/>
          <w:sz w:val="24"/>
          <w:szCs w:val="24"/>
        </w:rPr>
        <w:t xml:space="preserve"> </w:t>
      </w:r>
      <w:r w:rsidRPr="008A183C">
        <w:rPr>
          <w:rFonts w:asciiTheme="minorHAnsi" w:hAnsiTheme="minorHAnsi" w:cstheme="minorHAnsi"/>
          <w:i/>
          <w:color w:val="FF0000"/>
          <w:sz w:val="24"/>
          <w:szCs w:val="24"/>
        </w:rPr>
        <w:t xml:space="preserve">hosted by the National Human Genome Research Institute, as well as in the </w:t>
      </w:r>
      <w:r w:rsidRPr="008A183C">
        <w:rPr>
          <w:rFonts w:asciiTheme="minorHAnsi" w:hAnsiTheme="minorHAnsi" w:cstheme="minorHAnsi"/>
          <w:i/>
          <w:color w:val="418BCA"/>
          <w:sz w:val="24"/>
          <w:szCs w:val="24"/>
          <w:u w:val="thick" w:color="418BCA"/>
        </w:rPr>
        <w:t>NIH Guidance on Consent for Future Research Use and Broad Sharing</w:t>
      </w:r>
      <w:r w:rsidRPr="008A183C">
        <w:rPr>
          <w:rFonts w:asciiTheme="minorHAnsi" w:hAnsiTheme="minorHAnsi" w:cstheme="minorHAnsi"/>
          <w:i/>
          <w:color w:val="418BCA"/>
          <w:sz w:val="24"/>
          <w:szCs w:val="24"/>
        </w:rPr>
        <w:t xml:space="preserve"> </w:t>
      </w:r>
      <w:r w:rsidRPr="008A183C">
        <w:rPr>
          <w:rFonts w:asciiTheme="minorHAnsi" w:hAnsiTheme="minorHAnsi" w:cstheme="minorHAnsi"/>
          <w:i/>
          <w:color w:val="418BCA"/>
          <w:sz w:val="24"/>
          <w:szCs w:val="24"/>
          <w:u w:val="thick" w:color="418BCA"/>
        </w:rPr>
        <w:t>of Human Genomic and Phenotypic Data Subject to the NIH Genomic Data Sharing Policy</w:t>
      </w:r>
      <w:r w:rsidRPr="008A183C">
        <w:rPr>
          <w:rFonts w:asciiTheme="minorHAnsi" w:hAnsiTheme="minorHAnsi" w:cstheme="minorHAnsi"/>
          <w:i/>
          <w:color w:val="418BCA"/>
          <w:sz w:val="24"/>
          <w:szCs w:val="24"/>
        </w:rPr>
        <w:t xml:space="preserve"> </w:t>
      </w:r>
      <w:r w:rsidRPr="008A183C">
        <w:rPr>
          <w:rFonts w:asciiTheme="minorHAnsi" w:hAnsiTheme="minorHAnsi" w:cstheme="minorHAnsi"/>
          <w:i/>
          <w:color w:val="FF0000"/>
          <w:sz w:val="24"/>
          <w:szCs w:val="24"/>
        </w:rPr>
        <w:t>for appropriate language to use in such studies and insert in this section. If submitting data from this study to a federal repository (dbGaP, GEO, etc.) the consent should also include an explanation about whether participants’ individual‐level data will be shared through unrestricted‐ or controlled‐access repositories.]</w:t>
      </w:r>
    </w:p>
    <w:p w14:paraId="1F54B71B" w14:textId="77777777" w:rsidR="00325E32" w:rsidRPr="008A183C" w:rsidRDefault="00325E32" w:rsidP="00F120EB">
      <w:pPr>
        <w:pStyle w:val="BodyText"/>
        <w:ind w:left="180"/>
        <w:rPr>
          <w:rFonts w:asciiTheme="minorHAnsi" w:hAnsiTheme="minorHAnsi" w:cstheme="minorHAnsi"/>
          <w:i/>
          <w:sz w:val="24"/>
          <w:szCs w:val="24"/>
        </w:rPr>
      </w:pPr>
    </w:p>
    <w:p w14:paraId="10015AF5" w14:textId="77777777" w:rsidR="00325E32" w:rsidRPr="008A183C" w:rsidRDefault="00325E32" w:rsidP="00F120EB">
      <w:pPr>
        <w:pStyle w:val="Heading2"/>
        <w:ind w:left="180" w:right="258"/>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rPr>
        <w:t>[For NIH‐supported studies, participation infers an acknowledgement that investigators may aggregate and analyze the data generated through the study. NIH expects that consent processes and other information explain that such analyses or other summaries of study information (including genomic study results (GSR) may be shared in the scientific literature and/or through other public scientific resources, such as data sharing resources that provide broad or unrestricted access to the information.]</w:t>
      </w:r>
    </w:p>
    <w:p w14:paraId="08368D86" w14:textId="77777777" w:rsidR="001F2DEA" w:rsidRPr="008A183C" w:rsidRDefault="001F2DEA" w:rsidP="00F120EB">
      <w:pPr>
        <w:pStyle w:val="BodyText"/>
        <w:spacing w:before="2"/>
        <w:ind w:left="180"/>
        <w:rPr>
          <w:rFonts w:asciiTheme="minorHAnsi" w:hAnsiTheme="minorHAnsi" w:cstheme="minorHAnsi"/>
          <w:i/>
          <w:sz w:val="24"/>
          <w:szCs w:val="24"/>
        </w:rPr>
      </w:pPr>
    </w:p>
    <w:p w14:paraId="2FDFFF6F" w14:textId="77777777" w:rsidR="001F2DEA" w:rsidRPr="008A183C" w:rsidRDefault="001F2DEA" w:rsidP="00F120EB">
      <w:pPr>
        <w:ind w:left="180"/>
        <w:rPr>
          <w:rFonts w:asciiTheme="minorHAnsi" w:hAnsiTheme="minorHAnsi" w:cstheme="minorHAnsi"/>
          <w:b/>
          <w:bCs/>
          <w:i/>
          <w:iCs/>
          <w:sz w:val="24"/>
          <w:szCs w:val="24"/>
          <w:u w:val="single"/>
        </w:rPr>
      </w:pPr>
      <w:r w:rsidRPr="008A183C">
        <w:rPr>
          <w:rFonts w:asciiTheme="minorHAnsi" w:hAnsiTheme="minorHAnsi" w:cstheme="minorHAnsi"/>
          <w:b/>
          <w:bCs/>
          <w:i/>
          <w:iCs/>
          <w:sz w:val="24"/>
          <w:szCs w:val="24"/>
          <w:u w:val="single"/>
        </w:rPr>
        <w:t xml:space="preserve">The Genetic Information Nondiscrimination Act (GINA)  </w:t>
      </w:r>
    </w:p>
    <w:p w14:paraId="0A1479CC" w14:textId="5AEF0D29" w:rsidR="001F2DEA" w:rsidRPr="008A183C" w:rsidRDefault="001F2DEA" w:rsidP="00F120EB">
      <w:pPr>
        <w:ind w:left="180"/>
        <w:rPr>
          <w:rFonts w:asciiTheme="minorHAnsi" w:hAnsiTheme="minorHAnsi" w:cstheme="minorHAnsi"/>
          <w:sz w:val="24"/>
          <w:szCs w:val="24"/>
        </w:rPr>
      </w:pPr>
      <w:r w:rsidRPr="008A183C">
        <w:rPr>
          <w:rFonts w:asciiTheme="minorHAnsi" w:hAnsiTheme="minorHAnsi" w:cstheme="minorHAnsi"/>
          <w:sz w:val="24"/>
          <w:szCs w:val="24"/>
        </w:rPr>
        <w:t> The Genetic Information Nondiscrimination Act (GINA) is a federal law that may help protect you from health insurance or employment discrimination based on genetic information. GINA is a federal law that will protect you in the following ways:</w:t>
      </w:r>
    </w:p>
    <w:p w14:paraId="4E914CB8" w14:textId="77777777" w:rsidR="001F2DEA" w:rsidRPr="008A183C" w:rsidRDefault="001F2DEA" w:rsidP="008D3D40">
      <w:pPr>
        <w:numPr>
          <w:ilvl w:val="0"/>
          <w:numId w:val="6"/>
        </w:numPr>
        <w:autoSpaceDE/>
        <w:autoSpaceDN/>
        <w:ind w:left="1516"/>
        <w:rPr>
          <w:rFonts w:asciiTheme="minorHAnsi" w:hAnsiTheme="minorHAnsi" w:cstheme="minorHAnsi"/>
          <w:sz w:val="24"/>
          <w:szCs w:val="24"/>
        </w:rPr>
      </w:pPr>
      <w:r w:rsidRPr="008A183C">
        <w:rPr>
          <w:rFonts w:asciiTheme="minorHAnsi" w:hAnsiTheme="minorHAnsi" w:cstheme="minorHAnsi"/>
          <w:sz w:val="24"/>
          <w:szCs w:val="24"/>
        </w:rPr>
        <w:t>Health insurance companies and group plans may not request genetic information from this research;</w:t>
      </w:r>
    </w:p>
    <w:p w14:paraId="3738FEDE" w14:textId="77777777" w:rsidR="001F2DEA" w:rsidRPr="008A183C" w:rsidRDefault="001F2DEA" w:rsidP="008D3D40">
      <w:pPr>
        <w:numPr>
          <w:ilvl w:val="0"/>
          <w:numId w:val="6"/>
        </w:numPr>
        <w:autoSpaceDE/>
        <w:autoSpaceDN/>
        <w:ind w:left="1516"/>
        <w:rPr>
          <w:rFonts w:asciiTheme="minorHAnsi" w:hAnsiTheme="minorHAnsi" w:cstheme="minorHAnsi"/>
          <w:sz w:val="24"/>
          <w:szCs w:val="24"/>
        </w:rPr>
      </w:pPr>
      <w:r w:rsidRPr="008A183C">
        <w:rPr>
          <w:rFonts w:asciiTheme="minorHAnsi" w:hAnsiTheme="minorHAnsi" w:cstheme="minorHAnsi"/>
          <w:sz w:val="24"/>
          <w:szCs w:val="24"/>
        </w:rPr>
        <w:t xml:space="preserve">Health insurance companies and group plans may not use your genetic information when </w:t>
      </w:r>
      <w:r w:rsidRPr="008A183C">
        <w:rPr>
          <w:rFonts w:asciiTheme="minorHAnsi" w:hAnsiTheme="minorHAnsi" w:cstheme="minorHAnsi"/>
          <w:sz w:val="24"/>
          <w:szCs w:val="24"/>
        </w:rPr>
        <w:lastRenderedPageBreak/>
        <w:t>making decisions regarding your eligibility or premiums;</w:t>
      </w:r>
    </w:p>
    <w:p w14:paraId="20966431" w14:textId="77777777" w:rsidR="001F2DEA" w:rsidRPr="008A183C" w:rsidRDefault="001F2DEA" w:rsidP="008D3D40">
      <w:pPr>
        <w:numPr>
          <w:ilvl w:val="0"/>
          <w:numId w:val="6"/>
        </w:numPr>
        <w:autoSpaceDE/>
        <w:autoSpaceDN/>
        <w:ind w:left="1516"/>
        <w:rPr>
          <w:rFonts w:asciiTheme="minorHAnsi" w:hAnsiTheme="minorHAnsi" w:cstheme="minorHAnsi"/>
          <w:sz w:val="24"/>
          <w:szCs w:val="24"/>
        </w:rPr>
      </w:pPr>
      <w:r w:rsidRPr="008A183C">
        <w:rPr>
          <w:rFonts w:asciiTheme="minorHAnsi" w:hAnsiTheme="minorHAnsi" w:cstheme="minorHAnsi"/>
          <w:sz w:val="24"/>
          <w:szCs w:val="24"/>
        </w:rPr>
        <w:t>Employers with 15 or more employees may not use your genetic information when making a decision to hire, promote, or fire you or when setting the terms of your employment.</w:t>
      </w:r>
    </w:p>
    <w:p w14:paraId="448E6199" w14:textId="77777777" w:rsidR="001F2DEA" w:rsidRPr="008A183C" w:rsidRDefault="001F2DEA" w:rsidP="00F120EB">
      <w:pPr>
        <w:ind w:left="180"/>
        <w:rPr>
          <w:rFonts w:asciiTheme="minorHAnsi" w:hAnsiTheme="minorHAnsi" w:cstheme="minorHAnsi"/>
          <w:sz w:val="24"/>
          <w:szCs w:val="24"/>
        </w:rPr>
      </w:pPr>
      <w:r w:rsidRPr="008A183C">
        <w:rPr>
          <w:rFonts w:asciiTheme="minorHAnsi" w:hAnsiTheme="minorHAnsi" w:cstheme="minorHAnsi"/>
          <w:sz w:val="24"/>
          <w:szCs w:val="24"/>
        </w:rPr>
        <w:t>GINA does not protect you against genetic discrimination by companies that sell life insurance, disability insurance, or long-term care insurance.  GINA also does not protect you against discrimination based on an already-diagnosed genetic condition or disease.</w:t>
      </w:r>
    </w:p>
    <w:p w14:paraId="25431475" w14:textId="77777777" w:rsidR="001F2DEA" w:rsidRPr="008A183C" w:rsidRDefault="001F2DEA" w:rsidP="008D3D40">
      <w:pPr>
        <w:pStyle w:val="BodyText"/>
        <w:spacing w:before="2"/>
        <w:ind w:left="436"/>
        <w:rPr>
          <w:rFonts w:asciiTheme="minorHAnsi" w:hAnsiTheme="minorHAnsi" w:cstheme="minorHAnsi"/>
          <w:i/>
          <w:sz w:val="24"/>
          <w:szCs w:val="24"/>
        </w:rPr>
      </w:pPr>
    </w:p>
    <w:p w14:paraId="1974993C" w14:textId="77777777" w:rsidR="00325E32" w:rsidRPr="008A183C" w:rsidRDefault="00325E32" w:rsidP="00511CC6">
      <w:pPr>
        <w:spacing w:before="55"/>
        <w:ind w:left="180" w:right="646"/>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[If your study will involve HIPAA covered data, please include the following language. Otherwise</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delete.]</w:t>
      </w:r>
    </w:p>
    <w:p w14:paraId="29274646" w14:textId="77777777" w:rsidR="00325E32" w:rsidRPr="008A183C" w:rsidRDefault="00325E32" w:rsidP="00325E32">
      <w:pPr>
        <w:spacing w:before="40"/>
        <w:ind w:left="220"/>
        <w:rPr>
          <w:rFonts w:asciiTheme="minorHAnsi" w:hAnsiTheme="minorHAnsi" w:cstheme="minorHAnsi"/>
          <w:b/>
          <w:bCs/>
          <w:i/>
          <w:sz w:val="24"/>
          <w:szCs w:val="24"/>
          <w:u w:val="single"/>
        </w:rPr>
      </w:pPr>
      <w:bookmarkStart w:id="3" w:name="_Hlk163824469"/>
      <w:bookmarkStart w:id="4" w:name="_Hlk169031785"/>
      <w:r w:rsidRPr="008A183C">
        <w:rPr>
          <w:rFonts w:asciiTheme="minorHAnsi" w:hAnsiTheme="minorHAnsi" w:cstheme="minorHAnsi"/>
          <w:b/>
          <w:bCs/>
          <w:i/>
          <w:sz w:val="24"/>
          <w:szCs w:val="24"/>
          <w:u w:val="single"/>
        </w:rPr>
        <w:t>HIPAA‐Covered Data</w:t>
      </w:r>
    </w:p>
    <w:p w14:paraId="636A0473" w14:textId="2D6191FC" w:rsidR="00A57852" w:rsidRPr="003E736B" w:rsidRDefault="00325E32" w:rsidP="00F120EB">
      <w:pPr>
        <w:ind w:left="180"/>
        <w:rPr>
          <w:rFonts w:asciiTheme="minorHAnsi" w:hAnsiTheme="minorHAnsi" w:cstheme="minorHAnsi"/>
          <w:iCs/>
          <w:sz w:val="24"/>
          <w:szCs w:val="24"/>
        </w:rPr>
      </w:pPr>
      <w:r w:rsidRPr="008A183C">
        <w:rPr>
          <w:rFonts w:asciiTheme="minorHAnsi" w:hAnsiTheme="minorHAnsi" w:cstheme="minorHAnsi"/>
          <w:sz w:val="24"/>
          <w:szCs w:val="24"/>
        </w:rPr>
        <w:t xml:space="preserve">Federal law provides additional protections of your medical records and related health information. </w:t>
      </w:r>
      <w:r w:rsidR="00A57852" w:rsidRPr="008A183C">
        <w:rPr>
          <w:rFonts w:asciiTheme="minorHAnsi" w:hAnsiTheme="minorHAnsi" w:cstheme="minorHAnsi"/>
          <w:sz w:val="24"/>
          <w:szCs w:val="24"/>
        </w:rPr>
        <w:t xml:space="preserve">During this study, Dr. </w:t>
      </w:r>
      <w:r w:rsidR="00A57852" w:rsidRPr="008A183C">
        <w:rPr>
          <w:rFonts w:asciiTheme="minorHAnsi" w:hAnsiTheme="minorHAnsi" w:cstheme="minorHAnsi"/>
          <w:i/>
          <w:color w:val="FF0000"/>
          <w:sz w:val="24"/>
          <w:szCs w:val="24"/>
        </w:rPr>
        <w:t>[insert PI name]</w:t>
      </w:r>
      <w:r w:rsidR="00A57852" w:rsidRPr="008A183C">
        <w:rPr>
          <w:rFonts w:asciiTheme="minorHAnsi" w:hAnsiTheme="minorHAnsi" w:cstheme="minorHAnsi"/>
          <w:sz w:val="24"/>
          <w:szCs w:val="24"/>
        </w:rPr>
        <w:t xml:space="preserve"> and </w:t>
      </w:r>
      <w:r w:rsidR="00A57852" w:rsidRPr="00924201">
        <w:rPr>
          <w:rFonts w:asciiTheme="minorHAnsi" w:hAnsiTheme="minorHAnsi" w:cstheme="minorHAnsi"/>
          <w:i/>
          <w:iCs/>
          <w:color w:val="FF0000"/>
          <w:sz w:val="24"/>
          <w:szCs w:val="24"/>
        </w:rPr>
        <w:t>[his/her</w:t>
      </w:r>
      <w:r w:rsidR="00924201" w:rsidRPr="00924201">
        <w:rPr>
          <w:rFonts w:asciiTheme="minorHAnsi" w:hAnsiTheme="minorHAnsi" w:cstheme="minorHAnsi"/>
          <w:i/>
          <w:iCs/>
          <w:color w:val="FF0000"/>
          <w:sz w:val="24"/>
          <w:szCs w:val="24"/>
        </w:rPr>
        <w:t>/their</w:t>
      </w:r>
      <w:r w:rsidR="00A57852" w:rsidRPr="00924201">
        <w:rPr>
          <w:rFonts w:asciiTheme="minorHAnsi" w:hAnsiTheme="minorHAnsi" w:cstheme="minorHAnsi"/>
          <w:i/>
          <w:iCs/>
          <w:color w:val="FF0000"/>
          <w:sz w:val="24"/>
          <w:szCs w:val="24"/>
        </w:rPr>
        <w:t>]</w:t>
      </w:r>
      <w:r w:rsidR="00A57852" w:rsidRPr="008A183C">
        <w:rPr>
          <w:rFonts w:asciiTheme="minorHAnsi" w:hAnsiTheme="minorHAnsi" w:cstheme="minorHAnsi"/>
          <w:sz w:val="24"/>
          <w:szCs w:val="24"/>
        </w:rPr>
        <w:t xml:space="preserve"> research team will collect information about you for the purposes of this research. The research team includes the individuals listed on this consent form and other personnel involved in this study at the University of Chicago</w:t>
      </w:r>
      <w:ins w:id="5" w:author="Wunderle, Jamie [BSD] - OCR" w:date="2025-07-29T09:00:00Z" w16du:dateUtc="2025-07-29T14:00:00Z">
        <w:r w:rsidR="00936F5A">
          <w:rPr>
            <w:rFonts w:asciiTheme="minorHAnsi" w:hAnsiTheme="minorHAnsi" w:cstheme="minorHAnsi"/>
            <w:sz w:val="24"/>
            <w:szCs w:val="24"/>
          </w:rPr>
          <w:t xml:space="preserve"> and Advent Health</w:t>
        </w:r>
      </w:ins>
      <w:r w:rsidR="00A57852" w:rsidRPr="008A183C">
        <w:rPr>
          <w:rFonts w:asciiTheme="minorHAnsi" w:hAnsiTheme="minorHAnsi" w:cstheme="minorHAnsi"/>
          <w:sz w:val="24"/>
          <w:szCs w:val="24"/>
        </w:rPr>
        <w:t xml:space="preserve">.  This information will include  information within your medical record, which could include your medical history and new information collected as a result of this study. The information to be used on this study includes </w:t>
      </w:r>
      <w:r w:rsidR="00A57852" w:rsidRPr="008A183C">
        <w:rPr>
          <w:rFonts w:asciiTheme="minorHAnsi" w:hAnsiTheme="minorHAnsi" w:cstheme="minorHAnsi"/>
          <w:i/>
          <w:iCs/>
          <w:color w:val="FF0000"/>
          <w:sz w:val="24"/>
          <w:szCs w:val="24"/>
        </w:rPr>
        <w:t>…  [Please specify all individually identifiable to be collected and used for this research study by the University of Chicago</w:t>
      </w:r>
      <w:ins w:id="6" w:author="Wunderle, Jamie [BSD] - OCR" w:date="2025-07-29T09:00:00Z" w16du:dateUtc="2025-07-29T14:00:00Z">
        <w:r w:rsidR="00936F5A">
          <w:rPr>
            <w:rFonts w:asciiTheme="minorHAnsi" w:hAnsiTheme="minorHAnsi" w:cstheme="minorHAnsi"/>
            <w:i/>
            <w:iCs/>
            <w:color w:val="FF0000"/>
            <w:sz w:val="24"/>
            <w:szCs w:val="24"/>
          </w:rPr>
          <w:t>/Advent Health</w:t>
        </w:r>
      </w:ins>
      <w:r w:rsidR="00A57852" w:rsidRPr="008A183C">
        <w:rPr>
          <w:rFonts w:asciiTheme="minorHAnsi" w:hAnsiTheme="minorHAnsi" w:cstheme="minorHAnsi"/>
          <w:i/>
          <w:iCs/>
          <w:color w:val="FF0000"/>
          <w:sz w:val="24"/>
          <w:szCs w:val="24"/>
        </w:rPr>
        <w:t xml:space="preserve"> research team AND provide a meaningful explanation as to why this information is being collected/used.  This description should include all PHI collected during the screening process as well as during the study.  Please ensure that all PHI that is collected from the subject’s medical record, if applicable, is listed as well as data that is generated during the study. For example: “The information to be used on this study includes your name, medical record number, contact information (phone number, email number, address), social security number, and dates (including date of birth, dates of medical procedures and tests, and dates of clinic visits). We will use these identifiers to schedule visits, check on your health status, and collect safety data, and for long term follow up.” ] </w:t>
      </w:r>
      <w:r w:rsidR="00A57852" w:rsidRPr="003E736B">
        <w:rPr>
          <w:rFonts w:asciiTheme="minorHAnsi" w:hAnsiTheme="minorHAnsi" w:cstheme="minorHAnsi"/>
          <w:iCs/>
          <w:sz w:val="24"/>
          <w:szCs w:val="24"/>
        </w:rPr>
        <w:t>In addition, we may coll</w:t>
      </w:r>
      <w:r w:rsidR="003E736B" w:rsidRPr="003E736B">
        <w:rPr>
          <w:rFonts w:asciiTheme="minorHAnsi" w:hAnsiTheme="minorHAnsi" w:cstheme="minorHAnsi"/>
          <w:iCs/>
          <w:sz w:val="24"/>
          <w:szCs w:val="24"/>
        </w:rPr>
        <w:t xml:space="preserve">ect information and results of </w:t>
      </w:r>
      <w:r w:rsidR="00A57852" w:rsidRPr="003E736B">
        <w:rPr>
          <w:rFonts w:asciiTheme="minorHAnsi" w:hAnsiTheme="minorHAnsi" w:cstheme="minorHAnsi"/>
          <w:iCs/>
          <w:sz w:val="24"/>
          <w:szCs w:val="24"/>
        </w:rPr>
        <w:t xml:space="preserve">tests, procedures, or examinations that have been done for purposes outside of this study. </w:t>
      </w:r>
    </w:p>
    <w:p w14:paraId="7539A258" w14:textId="77777777" w:rsidR="00A57852" w:rsidRPr="008A183C" w:rsidRDefault="00A57852" w:rsidP="00F120EB">
      <w:pPr>
        <w:pStyle w:val="BodyTextIndent"/>
        <w:spacing w:after="0"/>
        <w:ind w:left="180"/>
        <w:rPr>
          <w:rFonts w:asciiTheme="minorHAnsi" w:hAnsiTheme="minorHAnsi" w:cstheme="minorHAnsi"/>
          <w:sz w:val="24"/>
          <w:szCs w:val="24"/>
        </w:rPr>
      </w:pPr>
    </w:p>
    <w:p w14:paraId="3F15F065" w14:textId="67954B92" w:rsidR="00A57852" w:rsidRPr="008A183C" w:rsidRDefault="00A57852" w:rsidP="00F120EB">
      <w:pPr>
        <w:pStyle w:val="BodyTextIndent"/>
        <w:spacing w:after="0"/>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[For any studies for which information about the subject is being sent outside of the University of Chicago</w:t>
      </w:r>
      <w:ins w:id="7" w:author="Wunderle, Jamie [BSD] - OCR" w:date="2025-07-29T09:00:00Z" w16du:dateUtc="2025-07-29T14:00:00Z">
        <w:r w:rsidR="00936F5A">
          <w:rPr>
            <w:rFonts w:asciiTheme="minorHAnsi" w:hAnsiTheme="minorHAnsi" w:cstheme="minorHAnsi"/>
            <w:i/>
            <w:iCs/>
            <w:color w:val="FF0000"/>
            <w:sz w:val="24"/>
            <w:szCs w:val="24"/>
          </w:rPr>
          <w:t>/Advent Health</w:t>
        </w:r>
      </w:ins>
      <w:r w:rsidRPr="008A183C">
        <w:rPr>
          <w:rFonts w:asciiTheme="minorHAnsi" w:hAnsiTheme="minorHAnsi" w:cstheme="minorHAnsi"/>
          <w:i/>
          <w:iCs/>
          <w:color w:val="FF0000"/>
          <w:sz w:val="24"/>
          <w:szCs w:val="24"/>
        </w:rPr>
        <w:t>, also include the following paragraph:]</w:t>
      </w:r>
    </w:p>
    <w:p w14:paraId="47B43838" w14:textId="7ABDF412" w:rsidR="00A57852" w:rsidRPr="008A183C" w:rsidRDefault="00A57852" w:rsidP="00F120EB">
      <w:pPr>
        <w:pStyle w:val="BodyTextIndent"/>
        <w:spacing w:after="0"/>
        <w:ind w:left="180"/>
        <w:rPr>
          <w:rFonts w:asciiTheme="minorHAnsi" w:hAnsiTheme="minorHAnsi" w:cstheme="minorHAnsi"/>
          <w:i/>
          <w:iCs/>
          <w:color w:val="FF0000"/>
          <w:sz w:val="24"/>
          <w:szCs w:val="24"/>
        </w:rPr>
      </w:pPr>
      <w:r w:rsidRPr="008A183C">
        <w:rPr>
          <w:rFonts w:asciiTheme="minorHAnsi" w:hAnsiTheme="minorHAnsi" w:cstheme="minorHAnsi"/>
          <w:sz w:val="24"/>
          <w:szCs w:val="24"/>
        </w:rPr>
        <w:t xml:space="preserve">As part of the study, Dr. </w:t>
      </w:r>
      <w:r w:rsidRPr="008A183C">
        <w:rPr>
          <w:rFonts w:asciiTheme="minorHAnsi" w:hAnsiTheme="minorHAnsi" w:cstheme="minorHAnsi"/>
          <w:i/>
          <w:color w:val="FF0000"/>
          <w:sz w:val="24"/>
          <w:szCs w:val="24"/>
        </w:rPr>
        <w:t>[insert PI name]</w:t>
      </w:r>
      <w:r w:rsidRPr="008A183C">
        <w:rPr>
          <w:rFonts w:asciiTheme="minorHAnsi" w:hAnsiTheme="minorHAnsi" w:cstheme="minorHAnsi"/>
          <w:sz w:val="24"/>
          <w:szCs w:val="24"/>
        </w:rPr>
        <w:t xml:space="preserve"> and their research team will share information about you as well as the results of your study-related procedures and tests with </w:t>
      </w:r>
      <w:r w:rsidRPr="008A183C">
        <w:rPr>
          <w:rFonts w:asciiTheme="minorHAnsi" w:hAnsiTheme="minorHAnsi" w:cstheme="minorHAnsi"/>
          <w:i/>
          <w:iCs/>
          <w:color w:val="FF0000"/>
          <w:sz w:val="24"/>
          <w:szCs w:val="24"/>
        </w:rPr>
        <w:t>[Include all persons/entities outside of the U of C with whom this information will be shared or disclosed, including the Sponsor, outside labs, cooperative groups, DSMB, etc.]</w:t>
      </w:r>
      <w:r w:rsidRPr="008A183C">
        <w:rPr>
          <w:rFonts w:asciiTheme="minorHAnsi" w:hAnsiTheme="minorHAnsi" w:cstheme="minorHAnsi"/>
          <w:color w:val="FF0000"/>
          <w:sz w:val="24"/>
          <w:szCs w:val="24"/>
        </w:rPr>
        <w:t xml:space="preserve">.  </w:t>
      </w:r>
      <w:r w:rsidRPr="008A183C">
        <w:rPr>
          <w:rFonts w:asciiTheme="minorHAnsi" w:hAnsiTheme="minorHAnsi" w:cstheme="minorHAnsi"/>
          <w:sz w:val="24"/>
          <w:szCs w:val="24"/>
        </w:rPr>
        <w:t xml:space="preserve">These include </w:t>
      </w:r>
      <w:r w:rsidRPr="008A183C">
        <w:rPr>
          <w:rFonts w:asciiTheme="minorHAnsi" w:hAnsiTheme="minorHAnsi" w:cstheme="minorHAnsi"/>
          <w:i/>
          <w:iCs/>
          <w:color w:val="FF0000"/>
          <w:sz w:val="24"/>
          <w:szCs w:val="24"/>
        </w:rPr>
        <w:t>[specify all individually identifiable elements to be shared and briefly describe in lay terms information that will be disclosed to the study sponsor (e.g. “research test results”)]</w:t>
      </w:r>
      <w:r w:rsidRPr="008A183C">
        <w:rPr>
          <w:rFonts w:asciiTheme="minorHAnsi" w:hAnsiTheme="minorHAnsi" w:cstheme="minorHAnsi"/>
          <w:iCs/>
          <w:sz w:val="24"/>
          <w:szCs w:val="24"/>
        </w:rPr>
        <w:t>.</w:t>
      </w:r>
      <w:r w:rsidRPr="008A183C">
        <w:rPr>
          <w:rFonts w:asciiTheme="minorHAnsi" w:hAnsiTheme="minorHAnsi" w:cstheme="minorHAnsi"/>
          <w:sz w:val="24"/>
          <w:szCs w:val="24"/>
        </w:rPr>
        <w:t xml:space="preserve"> This information is being sent because</w:t>
      </w:r>
      <w:r w:rsidRPr="008A183C">
        <w:rPr>
          <w:rFonts w:asciiTheme="minorHAnsi" w:hAnsiTheme="minorHAnsi" w:cstheme="minorHAnsi"/>
          <w:i/>
          <w:color w:val="FF0000"/>
          <w:sz w:val="24"/>
          <w:szCs w:val="24"/>
        </w:rPr>
        <w:t xml:space="preserve"> </w:t>
      </w:r>
      <w:r w:rsidRPr="008A183C">
        <w:rPr>
          <w:rFonts w:asciiTheme="minorHAnsi" w:hAnsiTheme="minorHAnsi" w:cstheme="minorHAnsi"/>
          <w:i/>
          <w:iCs/>
          <w:color w:val="FF0000"/>
          <w:sz w:val="24"/>
          <w:szCs w:val="24"/>
        </w:rPr>
        <w:t xml:space="preserve">[describe why this information is being sent (each purpose)] </w:t>
      </w:r>
      <w:r w:rsidRPr="008A183C">
        <w:rPr>
          <w:rFonts w:asciiTheme="minorHAnsi" w:hAnsiTheme="minorHAnsi" w:cstheme="minorHAnsi"/>
          <w:i/>
          <w:iCs/>
          <w:sz w:val="24"/>
          <w:szCs w:val="24"/>
        </w:rPr>
        <w:t>.</w:t>
      </w:r>
      <w:r w:rsidRPr="008A183C">
        <w:rPr>
          <w:rFonts w:asciiTheme="minorHAnsi" w:hAnsiTheme="minorHAnsi" w:cstheme="minorHAnsi"/>
          <w:i/>
          <w:iCs/>
          <w:color w:val="FF0000"/>
          <w:sz w:val="24"/>
          <w:szCs w:val="24"/>
        </w:rPr>
        <w:t xml:space="preserve"> (If different information will be shared with different entities, please explain each disclosure separately, e.g. “Your name and phone number will be shared with X University for follow up purposes. Your date of birth, dates of study procedures, and dates of side effects will be shared with ABC Pharm Company for data analysis and safety tracking purposes.”) </w:t>
      </w:r>
    </w:p>
    <w:p w14:paraId="67DD9AE7" w14:textId="17E9E41D" w:rsidR="00A57852" w:rsidRPr="008A183C" w:rsidRDefault="00A57852" w:rsidP="00F120EB">
      <w:pPr>
        <w:pStyle w:val="BodyTextIndent"/>
        <w:spacing w:after="0"/>
        <w:ind w:left="180"/>
        <w:rPr>
          <w:rFonts w:asciiTheme="minorHAnsi" w:hAnsiTheme="minorHAnsi" w:cstheme="minorHAnsi"/>
          <w:sz w:val="24"/>
          <w:szCs w:val="24"/>
        </w:rPr>
      </w:pPr>
      <w:r w:rsidRPr="008A183C">
        <w:rPr>
          <w:rFonts w:asciiTheme="minorHAnsi" w:hAnsiTheme="minorHAnsi" w:cstheme="minorHAnsi"/>
          <w:i/>
          <w:color w:val="FF0000"/>
          <w:sz w:val="24"/>
          <w:szCs w:val="24"/>
        </w:rPr>
        <w:t>(if applicable include)</w:t>
      </w:r>
      <w:r w:rsidRPr="008A183C">
        <w:rPr>
          <w:rFonts w:asciiTheme="minorHAnsi" w:hAnsiTheme="minorHAnsi" w:cstheme="minorHAnsi"/>
          <w:i/>
          <w:sz w:val="24"/>
          <w:szCs w:val="24"/>
        </w:rPr>
        <w:t xml:space="preserve"> </w:t>
      </w:r>
      <w:r w:rsidRPr="008A183C">
        <w:rPr>
          <w:rFonts w:asciiTheme="minorHAnsi" w:hAnsiTheme="minorHAnsi" w:cstheme="minorHAnsi"/>
          <w:sz w:val="24"/>
          <w:szCs w:val="24"/>
        </w:rPr>
        <w:t xml:space="preserve">The study sponsor or their representatives, including monitoring agencies, may also review the entirety of your medical record (for example, in the event of an audit). If the medical </w:t>
      </w:r>
      <w:r w:rsidRPr="008A183C">
        <w:rPr>
          <w:rFonts w:asciiTheme="minorHAnsi" w:hAnsiTheme="minorHAnsi" w:cstheme="minorHAnsi"/>
          <w:sz w:val="24"/>
          <w:szCs w:val="24"/>
        </w:rPr>
        <w:lastRenderedPageBreak/>
        <w:t xml:space="preserve">record is accessed, it is possible that all of the information on this study would be viewed, including your name.  </w:t>
      </w:r>
    </w:p>
    <w:p w14:paraId="3B8C7299" w14:textId="77777777" w:rsidR="00A57852" w:rsidRPr="008A183C" w:rsidRDefault="00A57852" w:rsidP="00F120EB">
      <w:pPr>
        <w:pStyle w:val="BodyTextIndent"/>
        <w:spacing w:after="0"/>
        <w:ind w:left="180"/>
        <w:rPr>
          <w:rFonts w:asciiTheme="minorHAnsi" w:hAnsiTheme="minorHAnsi" w:cstheme="minorHAnsi"/>
          <w:i/>
          <w:iCs/>
          <w:sz w:val="24"/>
          <w:szCs w:val="24"/>
        </w:rPr>
      </w:pPr>
    </w:p>
    <w:p w14:paraId="161539E4" w14:textId="77777777" w:rsidR="00A57852" w:rsidRPr="008A183C" w:rsidRDefault="00A57852" w:rsidP="00F120EB">
      <w:pPr>
        <w:pStyle w:val="BodyTextIndent"/>
        <w:spacing w:after="0"/>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[Include for cancer studies:]</w:t>
      </w:r>
    </w:p>
    <w:p w14:paraId="475A9F4B" w14:textId="381460DE" w:rsidR="00A57852" w:rsidRPr="008A183C" w:rsidRDefault="00A57852" w:rsidP="00F120EB">
      <w:pPr>
        <w:pStyle w:val="BodyTextIndent"/>
        <w:spacing w:after="0"/>
        <w:ind w:left="180"/>
        <w:rPr>
          <w:rFonts w:asciiTheme="minorHAnsi" w:hAnsiTheme="minorHAnsi" w:cstheme="minorHAnsi"/>
          <w:sz w:val="24"/>
          <w:szCs w:val="24"/>
        </w:rPr>
      </w:pPr>
      <w:r w:rsidRPr="008A183C">
        <w:rPr>
          <w:rFonts w:asciiTheme="minorHAnsi" w:hAnsiTheme="minorHAnsi" w:cstheme="minorHAnsi"/>
          <w:sz w:val="24"/>
          <w:szCs w:val="24"/>
        </w:rPr>
        <w:t xml:space="preserve">Your </w:t>
      </w:r>
      <w:r w:rsidR="008B50BD">
        <w:rPr>
          <w:rFonts w:asciiTheme="minorHAnsi" w:hAnsiTheme="minorHAnsi" w:cstheme="minorHAnsi"/>
          <w:sz w:val="24"/>
          <w:szCs w:val="24"/>
        </w:rPr>
        <w:t>health information</w:t>
      </w:r>
      <w:r w:rsidRPr="008A183C">
        <w:rPr>
          <w:rFonts w:asciiTheme="minorHAnsi" w:hAnsiTheme="minorHAnsi" w:cstheme="minorHAnsi"/>
          <w:sz w:val="24"/>
          <w:szCs w:val="24"/>
        </w:rPr>
        <w:t xml:space="preserve"> may be shared with governmental agencies, including the National Cancer Institute, for federally mandated reporting purposes.</w:t>
      </w:r>
    </w:p>
    <w:p w14:paraId="7A9DD450" w14:textId="77777777" w:rsidR="00A57852" w:rsidRPr="008A183C" w:rsidRDefault="00A57852" w:rsidP="00F120EB">
      <w:pPr>
        <w:pStyle w:val="BodyTextIndent"/>
        <w:spacing w:after="0"/>
        <w:ind w:left="180"/>
        <w:rPr>
          <w:rFonts w:asciiTheme="minorHAnsi" w:hAnsiTheme="minorHAnsi" w:cstheme="minorHAnsi"/>
          <w:sz w:val="24"/>
          <w:szCs w:val="24"/>
        </w:rPr>
      </w:pPr>
    </w:p>
    <w:p w14:paraId="13E6F9A0" w14:textId="77777777" w:rsidR="00A57852" w:rsidRPr="008A183C" w:rsidRDefault="00A57852" w:rsidP="00F120EB">
      <w:pPr>
        <w:pStyle w:val="BodyTextIndent"/>
        <w:spacing w:after="0"/>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[Include for all studies:]</w:t>
      </w:r>
    </w:p>
    <w:p w14:paraId="1F032CA5" w14:textId="77777777" w:rsidR="00A57852" w:rsidRPr="008A183C" w:rsidRDefault="00A57852" w:rsidP="00F120EB">
      <w:pPr>
        <w:pStyle w:val="BodyTextIndent"/>
        <w:spacing w:after="0"/>
        <w:ind w:left="180"/>
        <w:rPr>
          <w:rFonts w:asciiTheme="minorHAnsi" w:hAnsiTheme="minorHAnsi" w:cstheme="minorHAnsi"/>
          <w:i/>
          <w:color w:val="FF0000"/>
          <w:sz w:val="24"/>
          <w:szCs w:val="24"/>
        </w:rPr>
      </w:pPr>
      <w:r w:rsidRPr="008A183C">
        <w:rPr>
          <w:rFonts w:asciiTheme="minorHAnsi" w:hAnsiTheme="minorHAnsi" w:cstheme="minorHAnsi"/>
          <w:sz w:val="24"/>
          <w:szCs w:val="24"/>
        </w:rPr>
        <w:t xml:space="preserve">Your records may be reviewed by federal agencies whose responsibility is to protect human subjects in research including the Food and Drug Administration (FDA) </w:t>
      </w:r>
      <w:r w:rsidRPr="008A183C">
        <w:rPr>
          <w:rFonts w:asciiTheme="minorHAnsi" w:hAnsiTheme="minorHAnsi" w:cstheme="minorHAnsi"/>
          <w:i/>
          <w:color w:val="FF0000"/>
          <w:sz w:val="24"/>
          <w:szCs w:val="24"/>
        </w:rPr>
        <w:t>[FDA may be removed if the study does not involve any FDA-regulated drugs, devices, or biologics.]</w:t>
      </w:r>
      <w:r w:rsidRPr="008A183C">
        <w:rPr>
          <w:rFonts w:asciiTheme="minorHAnsi" w:hAnsiTheme="minorHAnsi" w:cstheme="minorHAnsi"/>
          <w:sz w:val="24"/>
          <w:szCs w:val="24"/>
        </w:rPr>
        <w:t>and</w:t>
      </w:r>
      <w:r w:rsidRPr="008A183C">
        <w:rPr>
          <w:rFonts w:asciiTheme="minorHAnsi" w:hAnsiTheme="minorHAnsi" w:cstheme="minorHAnsi"/>
          <w:i/>
          <w:iCs/>
          <w:sz w:val="24"/>
          <w:szCs w:val="24"/>
        </w:rPr>
        <w:t xml:space="preserve"> </w:t>
      </w:r>
      <w:r w:rsidRPr="008A183C">
        <w:rPr>
          <w:rFonts w:asciiTheme="minorHAnsi" w:hAnsiTheme="minorHAnsi" w:cstheme="minorHAnsi"/>
          <w:sz w:val="24"/>
          <w:szCs w:val="24"/>
        </w:rPr>
        <w:t xml:space="preserve">Office of Human Research Protections (OHRP).  Representatives of the University of Chicago, including the Institutional Review Board (a committee that oversees the research) and the Office of Clinical Research may also view the records of the research.  If your research record is reviewed by any of these groups, they may also need to review your entire medical record. </w:t>
      </w:r>
    </w:p>
    <w:p w14:paraId="57D46E49" w14:textId="77777777" w:rsidR="00A57852" w:rsidRPr="008A183C" w:rsidRDefault="00A57852" w:rsidP="00F120EB">
      <w:pPr>
        <w:pStyle w:val="BodyTextIndent"/>
        <w:spacing w:after="0"/>
        <w:ind w:left="180"/>
        <w:rPr>
          <w:rFonts w:asciiTheme="minorHAnsi" w:hAnsiTheme="minorHAnsi" w:cstheme="minorHAnsi"/>
          <w:color w:val="FF0000"/>
          <w:sz w:val="24"/>
          <w:szCs w:val="24"/>
        </w:rPr>
      </w:pPr>
    </w:p>
    <w:p w14:paraId="0B97D724" w14:textId="77777777" w:rsidR="00A57852" w:rsidRPr="008A183C" w:rsidRDefault="00A57852" w:rsidP="00F120EB">
      <w:pPr>
        <w:ind w:left="180"/>
        <w:rPr>
          <w:rFonts w:asciiTheme="minorHAnsi" w:hAnsiTheme="minorHAnsi" w:cstheme="minorHAnsi"/>
          <w:i/>
          <w:snapToGrid w:val="0"/>
          <w:color w:val="FF0000"/>
          <w:sz w:val="24"/>
          <w:szCs w:val="24"/>
        </w:rPr>
      </w:pPr>
      <w:r w:rsidRPr="008A183C">
        <w:rPr>
          <w:rFonts w:asciiTheme="minorHAnsi" w:hAnsiTheme="minorHAnsi" w:cstheme="minorHAnsi"/>
          <w:i/>
          <w:snapToGrid w:val="0"/>
          <w:color w:val="FF0000"/>
          <w:sz w:val="24"/>
          <w:szCs w:val="24"/>
        </w:rPr>
        <w:t>[Include for all studies:]</w:t>
      </w:r>
    </w:p>
    <w:p w14:paraId="5B2533C7" w14:textId="4C513C72" w:rsidR="00A57852" w:rsidRPr="008A183C" w:rsidRDefault="00A57852" w:rsidP="00F120EB">
      <w:pPr>
        <w:ind w:left="180"/>
        <w:rPr>
          <w:rFonts w:asciiTheme="minorHAnsi" w:hAnsiTheme="minorHAnsi" w:cstheme="minorHAnsi"/>
          <w:sz w:val="24"/>
          <w:szCs w:val="24"/>
        </w:rPr>
      </w:pPr>
      <w:r w:rsidRPr="008A183C">
        <w:rPr>
          <w:rFonts w:asciiTheme="minorHAnsi" w:hAnsiTheme="minorHAnsi" w:cstheme="minorHAnsi"/>
          <w:sz w:val="24"/>
          <w:szCs w:val="24"/>
        </w:rPr>
        <w:t>Once information is shared outside the University of Chicago</w:t>
      </w:r>
      <w:ins w:id="8" w:author="Wunderle, Jamie [BSD] - OCR" w:date="2025-07-29T09:01:00Z" w16du:dateUtc="2025-07-29T14:01:00Z">
        <w:r w:rsidR="00936F5A">
          <w:rPr>
            <w:rFonts w:asciiTheme="minorHAnsi" w:hAnsiTheme="minorHAnsi" w:cstheme="minorHAnsi"/>
            <w:sz w:val="24"/>
            <w:szCs w:val="24"/>
          </w:rPr>
          <w:t xml:space="preserve"> and Advent Health</w:t>
        </w:r>
      </w:ins>
      <w:r w:rsidRPr="008A183C">
        <w:rPr>
          <w:rFonts w:asciiTheme="minorHAnsi" w:hAnsiTheme="minorHAnsi" w:cstheme="minorHAnsi"/>
          <w:sz w:val="24"/>
          <w:szCs w:val="24"/>
        </w:rPr>
        <w:t xml:space="preserve">, please note that your identifiable health information may be shared with someone else. The same laws that the University of Chicago </w:t>
      </w:r>
      <w:ins w:id="9" w:author="Wunderle, Jamie [BSD] - OCR" w:date="2025-08-13T10:44:00Z" w16du:dateUtc="2025-08-13T15:44:00Z">
        <w:r w:rsidR="006364C7">
          <w:rPr>
            <w:rFonts w:asciiTheme="minorHAnsi" w:hAnsiTheme="minorHAnsi" w:cstheme="minorHAnsi"/>
            <w:sz w:val="24"/>
            <w:szCs w:val="24"/>
          </w:rPr>
          <w:t xml:space="preserve">and Advent Health </w:t>
        </w:r>
      </w:ins>
      <w:r w:rsidRPr="008A183C">
        <w:rPr>
          <w:rFonts w:asciiTheme="minorHAnsi" w:hAnsiTheme="minorHAnsi" w:cstheme="minorHAnsi"/>
          <w:sz w:val="24"/>
          <w:szCs w:val="24"/>
        </w:rPr>
        <w:t>must obey may not protect your health information.</w:t>
      </w:r>
    </w:p>
    <w:p w14:paraId="3D403FDF" w14:textId="77777777" w:rsidR="00A57852" w:rsidRPr="008A183C" w:rsidRDefault="00A57852" w:rsidP="0099186D">
      <w:pPr>
        <w:pStyle w:val="BodyText"/>
        <w:rPr>
          <w:rFonts w:asciiTheme="minorHAnsi" w:hAnsiTheme="minorHAnsi" w:cstheme="minorHAnsi"/>
          <w:i/>
          <w:iCs/>
          <w:sz w:val="24"/>
          <w:szCs w:val="24"/>
        </w:rPr>
      </w:pPr>
    </w:p>
    <w:p w14:paraId="64DF1B09" w14:textId="77777777" w:rsidR="00A57852" w:rsidRPr="008A183C" w:rsidRDefault="00A57852" w:rsidP="00F120EB">
      <w:pPr>
        <w:pStyle w:val="BodyText"/>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 xml:space="preserve">[Include the following paragraph for most studies. NOTE: As per the HIPAA regulations, the consent form must state whether subjects have access to their </w:t>
      </w:r>
      <w:r w:rsidRPr="008A183C">
        <w:rPr>
          <w:rFonts w:asciiTheme="minorHAnsi" w:hAnsiTheme="minorHAnsi" w:cstheme="minorHAnsi"/>
          <w:i/>
          <w:iCs/>
          <w:color w:val="FF0000"/>
          <w:sz w:val="24"/>
          <w:szCs w:val="24"/>
          <w:u w:val="single"/>
        </w:rPr>
        <w:t>medical</w:t>
      </w:r>
      <w:r w:rsidRPr="008A183C">
        <w:rPr>
          <w:rFonts w:asciiTheme="minorHAnsi" w:hAnsiTheme="minorHAnsi" w:cstheme="minorHAnsi"/>
          <w:i/>
          <w:iCs/>
          <w:color w:val="FF0000"/>
          <w:sz w:val="24"/>
          <w:szCs w:val="24"/>
        </w:rPr>
        <w:t xml:space="preserve"> records. Access to </w:t>
      </w:r>
      <w:r w:rsidRPr="008A183C">
        <w:rPr>
          <w:rFonts w:asciiTheme="minorHAnsi" w:hAnsiTheme="minorHAnsi" w:cstheme="minorHAnsi"/>
          <w:i/>
          <w:iCs/>
          <w:color w:val="FF0000"/>
          <w:sz w:val="24"/>
          <w:szCs w:val="24"/>
          <w:u w:val="single"/>
        </w:rPr>
        <w:t>research</w:t>
      </w:r>
      <w:r w:rsidRPr="008A183C">
        <w:rPr>
          <w:rFonts w:asciiTheme="minorHAnsi" w:hAnsiTheme="minorHAnsi" w:cstheme="minorHAnsi"/>
          <w:i/>
          <w:iCs/>
          <w:color w:val="FF0000"/>
          <w:sz w:val="24"/>
          <w:szCs w:val="24"/>
        </w:rPr>
        <w:t xml:space="preserve"> records is not the subject of this paragraph]</w:t>
      </w:r>
    </w:p>
    <w:p w14:paraId="5E1D1DFB" w14:textId="77777777" w:rsidR="00A57852" w:rsidRPr="008A183C" w:rsidRDefault="00A57852" w:rsidP="00F120EB">
      <w:pPr>
        <w:pStyle w:val="BodyText"/>
        <w:tabs>
          <w:tab w:val="left" w:pos="0"/>
        </w:tabs>
        <w:ind w:left="180"/>
        <w:rPr>
          <w:rFonts w:asciiTheme="minorHAnsi" w:hAnsiTheme="minorHAnsi" w:cstheme="minorHAnsi"/>
          <w:sz w:val="24"/>
          <w:szCs w:val="24"/>
        </w:rPr>
      </w:pPr>
      <w:r w:rsidRPr="008A183C">
        <w:rPr>
          <w:rFonts w:asciiTheme="minorHAnsi" w:hAnsiTheme="minorHAnsi" w:cstheme="minorHAnsi"/>
          <w:sz w:val="24"/>
          <w:szCs w:val="24"/>
        </w:rPr>
        <w:t xml:space="preserve">During your participation in this study, you will have access to your medical record. Dr. </w:t>
      </w:r>
      <w:r w:rsidRPr="008A183C">
        <w:rPr>
          <w:rFonts w:asciiTheme="minorHAnsi" w:hAnsiTheme="minorHAnsi" w:cstheme="minorHAnsi"/>
          <w:i/>
          <w:color w:val="FF0000"/>
          <w:sz w:val="24"/>
          <w:szCs w:val="24"/>
        </w:rPr>
        <w:t>[insert PI name]</w:t>
      </w:r>
      <w:r w:rsidRPr="008A183C">
        <w:rPr>
          <w:rFonts w:asciiTheme="minorHAnsi" w:hAnsiTheme="minorHAnsi" w:cstheme="minorHAnsi"/>
          <w:sz w:val="24"/>
          <w:szCs w:val="24"/>
        </w:rPr>
        <w:t xml:space="preserve"> is not required to release to you research information that is not part of your medical record.</w:t>
      </w:r>
    </w:p>
    <w:p w14:paraId="1E140DBD" w14:textId="77777777" w:rsidR="00A57852" w:rsidRPr="008A183C" w:rsidRDefault="00A57852" w:rsidP="00F120EB">
      <w:pPr>
        <w:pStyle w:val="BodyText"/>
        <w:tabs>
          <w:tab w:val="left" w:pos="0"/>
        </w:tabs>
        <w:ind w:left="18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 xml:space="preserve">[If access to the </w:t>
      </w:r>
      <w:r w:rsidRPr="008A183C">
        <w:rPr>
          <w:rFonts w:asciiTheme="minorHAnsi" w:hAnsiTheme="minorHAnsi" w:cstheme="minorHAnsi"/>
          <w:i/>
          <w:color w:val="FF0000"/>
          <w:sz w:val="24"/>
          <w:szCs w:val="24"/>
          <w:u w:val="single"/>
        </w:rPr>
        <w:t>medical</w:t>
      </w:r>
      <w:r w:rsidRPr="008A183C">
        <w:rPr>
          <w:rFonts w:asciiTheme="minorHAnsi" w:hAnsiTheme="minorHAnsi" w:cstheme="minorHAnsi"/>
          <w:i/>
          <w:color w:val="FF0000"/>
          <w:sz w:val="24"/>
          <w:szCs w:val="24"/>
        </w:rPr>
        <w:t xml:space="preserve"> record will be denied due to single-blinding or another reason, contact the IRB for sample language. Note that justification for denying access must be provided to the IRB]</w:t>
      </w:r>
    </w:p>
    <w:p w14:paraId="025FC030" w14:textId="77777777" w:rsidR="00A57852" w:rsidRPr="008A183C" w:rsidRDefault="00A57852" w:rsidP="00F120EB">
      <w:pPr>
        <w:ind w:left="180"/>
        <w:rPr>
          <w:rFonts w:asciiTheme="minorHAnsi" w:hAnsiTheme="minorHAnsi" w:cstheme="minorHAnsi"/>
          <w:color w:val="FF0000"/>
          <w:sz w:val="24"/>
          <w:szCs w:val="24"/>
        </w:rPr>
      </w:pPr>
    </w:p>
    <w:p w14:paraId="2E5CB194" w14:textId="77777777" w:rsidR="00A57852" w:rsidRPr="008A183C" w:rsidRDefault="00A57852" w:rsidP="00F120EB">
      <w:pPr>
        <w:pStyle w:val="BodyText"/>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[Include for all studies]</w:t>
      </w:r>
    </w:p>
    <w:p w14:paraId="351540D4" w14:textId="08420CFC" w:rsidR="00A57852" w:rsidRPr="008A183C" w:rsidRDefault="00A57852" w:rsidP="00F120EB">
      <w:pPr>
        <w:pStyle w:val="BodyText"/>
        <w:ind w:left="180"/>
        <w:rPr>
          <w:rFonts w:asciiTheme="minorHAnsi" w:hAnsiTheme="minorHAnsi" w:cstheme="minorHAnsi"/>
          <w:color w:val="FF0000"/>
          <w:sz w:val="24"/>
          <w:szCs w:val="24"/>
        </w:rPr>
      </w:pPr>
      <w:bookmarkStart w:id="10" w:name="OLE_LINK1"/>
      <w:bookmarkStart w:id="11" w:name="OLE_LINK2"/>
      <w:r w:rsidRPr="008A183C">
        <w:rPr>
          <w:rFonts w:asciiTheme="minorHAnsi" w:hAnsiTheme="minorHAnsi" w:cstheme="minorHAnsi"/>
          <w:sz w:val="24"/>
          <w:szCs w:val="24"/>
        </w:rPr>
        <w:t>This consent</w:t>
      </w:r>
      <w:r w:rsidR="00D74902">
        <w:rPr>
          <w:rFonts w:asciiTheme="minorHAnsi" w:hAnsiTheme="minorHAnsi" w:cstheme="minorHAnsi"/>
          <w:sz w:val="24"/>
          <w:szCs w:val="24"/>
        </w:rPr>
        <w:t>/authorization</w:t>
      </w:r>
      <w:r w:rsidRPr="008A183C">
        <w:rPr>
          <w:rFonts w:asciiTheme="minorHAnsi" w:hAnsiTheme="minorHAnsi" w:cstheme="minorHAnsi"/>
          <w:sz w:val="24"/>
          <w:szCs w:val="24"/>
        </w:rPr>
        <w:t xml:space="preserve"> form will be kept by the research team for at least six years</w:t>
      </w:r>
      <w:bookmarkEnd w:id="10"/>
      <w:bookmarkEnd w:id="11"/>
      <w:r w:rsidRPr="008A183C">
        <w:rPr>
          <w:rFonts w:asciiTheme="minorHAnsi" w:hAnsiTheme="minorHAnsi" w:cstheme="minorHAnsi"/>
          <w:sz w:val="24"/>
          <w:szCs w:val="24"/>
        </w:rPr>
        <w:t xml:space="preserve">. The study results will be kept in your research record and be used by the research team </w:t>
      </w:r>
      <w:r w:rsidRPr="008A183C">
        <w:rPr>
          <w:rFonts w:asciiTheme="minorHAnsi" w:hAnsiTheme="minorHAnsi" w:cstheme="minorHAnsi"/>
          <w:i/>
          <w:iCs/>
          <w:color w:val="FF0000"/>
          <w:sz w:val="24"/>
          <w:szCs w:val="24"/>
        </w:rPr>
        <w:t xml:space="preserve">[for a length of time </w:t>
      </w:r>
      <w:r w:rsidRPr="008A183C">
        <w:rPr>
          <w:rFonts w:asciiTheme="minorHAnsi" w:hAnsiTheme="minorHAnsi" w:cstheme="minorHAnsi"/>
          <w:i/>
          <w:color w:val="FF0000"/>
          <w:sz w:val="24"/>
          <w:szCs w:val="24"/>
        </w:rPr>
        <w:t>or “until completion of this study”</w:t>
      </w:r>
      <w:r w:rsidRPr="008A183C">
        <w:rPr>
          <w:rFonts w:asciiTheme="minorHAnsi" w:hAnsiTheme="minorHAnsi" w:cstheme="minorHAnsi"/>
          <w:i/>
          <w:iCs/>
          <w:color w:val="FF0000"/>
          <w:sz w:val="24"/>
          <w:szCs w:val="24"/>
        </w:rPr>
        <w:t>]</w:t>
      </w:r>
      <w:r w:rsidRPr="008A183C">
        <w:rPr>
          <w:rFonts w:asciiTheme="minorHAnsi" w:hAnsiTheme="minorHAnsi" w:cstheme="minorHAnsi"/>
          <w:sz w:val="24"/>
          <w:szCs w:val="24"/>
        </w:rPr>
        <w:t>.</w:t>
      </w:r>
      <w:r w:rsidRPr="008A183C">
        <w:rPr>
          <w:rFonts w:asciiTheme="minorHAnsi" w:hAnsiTheme="minorHAnsi" w:cstheme="minorHAnsi"/>
          <w:i/>
          <w:iCs/>
          <w:color w:val="FF0000"/>
          <w:sz w:val="24"/>
          <w:szCs w:val="24"/>
        </w:rPr>
        <w:t xml:space="preserve">  </w:t>
      </w:r>
    </w:p>
    <w:p w14:paraId="0B64C921" w14:textId="77777777" w:rsidR="00A57852" w:rsidRPr="008A183C" w:rsidRDefault="00A57852" w:rsidP="00F120EB">
      <w:pPr>
        <w:pStyle w:val="BodyText"/>
        <w:ind w:left="180"/>
        <w:rPr>
          <w:rFonts w:asciiTheme="minorHAnsi" w:hAnsiTheme="minorHAnsi" w:cstheme="minorHAnsi"/>
          <w:sz w:val="24"/>
          <w:szCs w:val="24"/>
        </w:rPr>
      </w:pPr>
    </w:p>
    <w:bookmarkEnd w:id="3"/>
    <w:p w14:paraId="3484AEBC" w14:textId="77777777" w:rsidR="00A57852" w:rsidRPr="008A183C" w:rsidRDefault="00A57852" w:rsidP="00F120EB">
      <w:pPr>
        <w:pStyle w:val="BodyText"/>
        <w:ind w:left="180"/>
        <w:rPr>
          <w:rFonts w:asciiTheme="minorHAnsi" w:hAnsiTheme="minorHAnsi" w:cstheme="minorHAnsi"/>
          <w:sz w:val="24"/>
          <w:szCs w:val="24"/>
        </w:rPr>
      </w:pPr>
      <w:r w:rsidRPr="008A183C">
        <w:rPr>
          <w:rFonts w:asciiTheme="minorHAnsi" w:hAnsiTheme="minorHAnsi" w:cstheme="minorHAnsi"/>
          <w:sz w:val="24"/>
          <w:szCs w:val="24"/>
        </w:rPr>
        <w:t xml:space="preserve">At the time of study completion, either the research information not already in your medical record will be destroyed or information identifying you will be removed from study results.  </w:t>
      </w:r>
    </w:p>
    <w:p w14:paraId="61304187" w14:textId="77777777" w:rsidR="00A57852" w:rsidRPr="008A183C" w:rsidRDefault="00A57852" w:rsidP="00F120EB">
      <w:pPr>
        <w:pStyle w:val="BodyText"/>
        <w:ind w:left="180"/>
        <w:rPr>
          <w:rFonts w:asciiTheme="minorHAnsi" w:hAnsiTheme="minorHAnsi" w:cstheme="minorHAnsi"/>
          <w:sz w:val="24"/>
          <w:szCs w:val="24"/>
        </w:rPr>
      </w:pPr>
    </w:p>
    <w:p w14:paraId="134ED314" w14:textId="77777777" w:rsidR="00A57852" w:rsidRPr="008A183C" w:rsidRDefault="00A57852" w:rsidP="00F120EB">
      <w:pPr>
        <w:pStyle w:val="BodyText"/>
        <w:ind w:left="180"/>
        <w:rPr>
          <w:rFonts w:asciiTheme="minorHAnsi" w:hAnsiTheme="minorHAnsi" w:cstheme="minorHAnsi"/>
          <w:color w:val="FF0000"/>
          <w:sz w:val="24"/>
          <w:szCs w:val="24"/>
        </w:rPr>
      </w:pPr>
      <w:r w:rsidRPr="008A183C">
        <w:rPr>
          <w:rFonts w:asciiTheme="minorHAnsi" w:hAnsiTheme="minorHAnsi" w:cstheme="minorHAnsi"/>
          <w:i/>
          <w:iCs/>
          <w:color w:val="FF0000"/>
          <w:sz w:val="24"/>
          <w:szCs w:val="24"/>
        </w:rPr>
        <w:t>[Include for all studies]</w:t>
      </w:r>
    </w:p>
    <w:p w14:paraId="5204637B" w14:textId="77777777" w:rsidR="00A57852" w:rsidRPr="008A183C" w:rsidRDefault="00A57852" w:rsidP="00F120EB">
      <w:pPr>
        <w:pStyle w:val="BodyText"/>
        <w:ind w:left="180"/>
        <w:rPr>
          <w:rFonts w:asciiTheme="minorHAnsi" w:hAnsiTheme="minorHAnsi" w:cstheme="minorHAnsi"/>
          <w:sz w:val="24"/>
          <w:szCs w:val="24"/>
        </w:rPr>
      </w:pPr>
      <w:r w:rsidRPr="008A183C">
        <w:rPr>
          <w:rFonts w:asciiTheme="minorHAnsi" w:hAnsiTheme="minorHAnsi" w:cstheme="minorHAnsi"/>
          <w:sz w:val="24"/>
          <w:szCs w:val="24"/>
        </w:rPr>
        <w:t xml:space="preserve">Data from this study may be used in medical publications or presentations.  Your name and any other identifying information will be removed before this data is used.  If we wish to use identifying information in publications, we will ask for your approval at that time. We may also share de-identified data with collaborators or others for research purposes. </w:t>
      </w:r>
    </w:p>
    <w:p w14:paraId="0D694EE3" w14:textId="77777777" w:rsidR="00A57852" w:rsidRPr="008A183C" w:rsidRDefault="00A57852" w:rsidP="00A57852">
      <w:pPr>
        <w:rPr>
          <w:rFonts w:asciiTheme="minorHAnsi" w:hAnsiTheme="minorHAnsi" w:cstheme="minorHAnsi"/>
          <w:sz w:val="24"/>
          <w:szCs w:val="24"/>
        </w:rPr>
      </w:pPr>
    </w:p>
    <w:p w14:paraId="1C040ED8" w14:textId="77777777" w:rsidR="00A57852" w:rsidRPr="008A183C" w:rsidRDefault="00A57852" w:rsidP="00F120EB">
      <w:pPr>
        <w:pStyle w:val="BodyText"/>
        <w:ind w:left="180"/>
        <w:rPr>
          <w:rFonts w:asciiTheme="minorHAnsi" w:hAnsiTheme="minorHAnsi" w:cstheme="minorHAnsi"/>
          <w:color w:val="FF0000"/>
          <w:sz w:val="24"/>
          <w:szCs w:val="24"/>
        </w:rPr>
      </w:pPr>
      <w:r w:rsidRPr="008A183C">
        <w:rPr>
          <w:rFonts w:asciiTheme="minorHAnsi" w:hAnsiTheme="minorHAnsi" w:cstheme="minorHAnsi"/>
          <w:i/>
          <w:iCs/>
          <w:color w:val="FF0000"/>
          <w:sz w:val="24"/>
          <w:szCs w:val="24"/>
        </w:rPr>
        <w:lastRenderedPageBreak/>
        <w:t>[Include for all studies involving samples]</w:t>
      </w:r>
    </w:p>
    <w:p w14:paraId="62BA26AB" w14:textId="60789727" w:rsidR="00A57852" w:rsidRPr="008A183C" w:rsidRDefault="00A57852" w:rsidP="00F120EB">
      <w:pPr>
        <w:ind w:left="180"/>
        <w:rPr>
          <w:rFonts w:asciiTheme="minorHAnsi" w:hAnsiTheme="minorHAnsi" w:cstheme="minorHAnsi"/>
          <w:sz w:val="24"/>
          <w:szCs w:val="24"/>
        </w:rPr>
      </w:pPr>
      <w:r w:rsidRPr="008A183C">
        <w:rPr>
          <w:rFonts w:asciiTheme="minorHAnsi" w:hAnsiTheme="minorHAnsi" w:cstheme="minorHAnsi"/>
          <w:sz w:val="24"/>
          <w:szCs w:val="24"/>
        </w:rPr>
        <w:t>We are collecting your tissue and/or blood as part of this study. We may use your samples for other research studies, including genetic testing, without contacting you, including sharing your samples with others for research purposes here and outside University of Chicago</w:t>
      </w:r>
      <w:ins w:id="12" w:author="Wunderle, Jamie [BSD] - OCR" w:date="2025-08-13T10:44:00Z" w16du:dateUtc="2025-08-13T15:44:00Z">
        <w:r w:rsidR="006364C7">
          <w:rPr>
            <w:rFonts w:asciiTheme="minorHAnsi" w:hAnsiTheme="minorHAnsi" w:cstheme="minorHAnsi"/>
            <w:sz w:val="24"/>
            <w:szCs w:val="24"/>
          </w:rPr>
          <w:t xml:space="preserve"> or Adve</w:t>
        </w:r>
      </w:ins>
      <w:ins w:id="13" w:author="Wunderle, Jamie [BSD] - OCR" w:date="2025-08-13T10:45:00Z" w16du:dateUtc="2025-08-13T15:45:00Z">
        <w:r w:rsidR="006364C7">
          <w:rPr>
            <w:rFonts w:asciiTheme="minorHAnsi" w:hAnsiTheme="minorHAnsi" w:cstheme="minorHAnsi"/>
            <w:sz w:val="24"/>
            <w:szCs w:val="24"/>
          </w:rPr>
          <w:t>nt Health</w:t>
        </w:r>
      </w:ins>
      <w:r w:rsidRPr="008A183C">
        <w:rPr>
          <w:rFonts w:asciiTheme="minorHAnsi" w:hAnsiTheme="minorHAnsi" w:cstheme="minorHAnsi"/>
          <w:sz w:val="24"/>
          <w:szCs w:val="24"/>
        </w:rPr>
        <w:t xml:space="preserve">. It is possible that these samples may be shared with a for profit company for research. </w:t>
      </w:r>
    </w:p>
    <w:p w14:paraId="1F8381DA" w14:textId="260BB588" w:rsidR="00447046" w:rsidRPr="008A183C" w:rsidRDefault="00447046" w:rsidP="00F120EB">
      <w:pPr>
        <w:ind w:left="180" w:hanging="720"/>
        <w:rPr>
          <w:rFonts w:asciiTheme="minorHAnsi" w:hAnsiTheme="minorHAnsi" w:cstheme="minorHAnsi"/>
          <w:i/>
          <w:color w:val="FF0000"/>
          <w:sz w:val="24"/>
          <w:szCs w:val="24"/>
        </w:rPr>
      </w:pPr>
    </w:p>
    <w:p w14:paraId="7E5C8BBD" w14:textId="7076FAE1" w:rsidR="00A57852" w:rsidRPr="008A183C" w:rsidRDefault="00A57852" w:rsidP="00F120EB">
      <w:pPr>
        <w:ind w:left="180"/>
        <w:rPr>
          <w:rFonts w:asciiTheme="minorHAnsi" w:hAnsiTheme="minorHAnsi" w:cstheme="minorHAnsi"/>
          <w:color w:val="FF0000"/>
          <w:sz w:val="24"/>
          <w:szCs w:val="24"/>
        </w:rPr>
      </w:pPr>
      <w:r w:rsidRPr="008A183C">
        <w:rPr>
          <w:rFonts w:asciiTheme="minorHAnsi" w:hAnsiTheme="minorHAnsi" w:cstheme="minorHAnsi"/>
          <w:i/>
          <w:color w:val="FF0000"/>
          <w:sz w:val="24"/>
          <w:szCs w:val="24"/>
        </w:rPr>
        <w:t>[</w:t>
      </w:r>
      <w:r w:rsidRPr="00770CC3">
        <w:rPr>
          <w:rFonts w:asciiTheme="minorHAnsi" w:hAnsiTheme="minorHAnsi" w:cstheme="minorHAnsi"/>
          <w:i/>
          <w:color w:val="FF0000"/>
          <w:sz w:val="24"/>
          <w:szCs w:val="24"/>
          <w:highlight w:val="yellow"/>
        </w:rPr>
        <w:t>Include for clinical trials</w:t>
      </w:r>
      <w:r w:rsidRPr="008A183C">
        <w:rPr>
          <w:rFonts w:asciiTheme="minorHAnsi" w:hAnsiTheme="minorHAnsi" w:cstheme="minorHAnsi"/>
          <w:i/>
          <w:color w:val="FF0000"/>
          <w:sz w:val="24"/>
          <w:szCs w:val="24"/>
        </w:rPr>
        <w:t xml:space="preserve"> – Per FDA regulations, the exact wording is mandatory and cannot be altered]</w:t>
      </w:r>
    </w:p>
    <w:p w14:paraId="4B0FFBC6" w14:textId="3F3AC94D" w:rsidR="00447046" w:rsidRPr="008A183C" w:rsidRDefault="00447046" w:rsidP="00F120EB">
      <w:pPr>
        <w:ind w:left="180"/>
        <w:rPr>
          <w:rFonts w:asciiTheme="minorHAnsi" w:hAnsiTheme="minorHAnsi" w:cstheme="minorHAnsi"/>
          <w:i/>
          <w:iCs/>
          <w:sz w:val="24"/>
          <w:szCs w:val="24"/>
        </w:rPr>
      </w:pPr>
      <w:r w:rsidRPr="008A183C">
        <w:rPr>
          <w:rFonts w:asciiTheme="minorHAnsi" w:hAnsiTheme="minorHAnsi" w:cstheme="minorHAnsi"/>
          <w:i/>
          <w:iCs/>
          <w:sz w:val="24"/>
          <w:szCs w:val="24"/>
        </w:rPr>
        <w:t>ClinicalTrials.gov</w:t>
      </w:r>
    </w:p>
    <w:p w14:paraId="3F69BFE1" w14:textId="13194245" w:rsidR="00A57852" w:rsidRPr="008A183C" w:rsidRDefault="00A57852" w:rsidP="00F120EB">
      <w:pPr>
        <w:ind w:left="180"/>
        <w:rPr>
          <w:rFonts w:asciiTheme="minorHAnsi" w:hAnsiTheme="minorHAnsi" w:cstheme="minorHAnsi"/>
          <w:sz w:val="24"/>
          <w:szCs w:val="24"/>
        </w:rPr>
      </w:pPr>
      <w:r w:rsidRPr="008A183C">
        <w:rPr>
          <w:rFonts w:asciiTheme="minorHAnsi" w:hAnsiTheme="minorHAnsi" w:cstheme="minorHAnsi"/>
          <w:sz w:val="24"/>
          <w:szCs w:val="24"/>
        </w:rPr>
        <w:t>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068A4AF9" w14:textId="77777777" w:rsidR="00325E32" w:rsidRPr="008A183C" w:rsidRDefault="00325E32" w:rsidP="00F120EB">
      <w:pPr>
        <w:pStyle w:val="BodyText"/>
        <w:ind w:left="180"/>
        <w:rPr>
          <w:rFonts w:asciiTheme="minorHAnsi" w:hAnsiTheme="minorHAnsi" w:cstheme="minorHAnsi"/>
          <w:sz w:val="24"/>
          <w:szCs w:val="24"/>
        </w:rPr>
      </w:pPr>
    </w:p>
    <w:bookmarkEnd w:id="4"/>
    <w:p w14:paraId="515C7F78" w14:textId="77777777" w:rsidR="00770CC3" w:rsidRPr="008A183C" w:rsidRDefault="00770CC3" w:rsidP="00770CC3">
      <w:pPr>
        <w:spacing w:before="55"/>
        <w:ind w:left="180" w:right="646"/>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[If your study will involve HIPAA covered data, please include the following language. Otherwise</w:t>
      </w:r>
      <w:r w:rsidRPr="008A183C">
        <w:rPr>
          <w:rFonts w:asciiTheme="minorHAnsi" w:hAnsiTheme="minorHAnsi" w:cstheme="minorHAnsi"/>
          <w:i/>
          <w:color w:val="FF0000"/>
          <w:sz w:val="24"/>
          <w:szCs w:val="24"/>
        </w:rPr>
        <w:t xml:space="preserve"> </w:t>
      </w:r>
      <w:r w:rsidRPr="008A183C">
        <w:rPr>
          <w:rFonts w:asciiTheme="minorHAnsi" w:hAnsiTheme="minorHAnsi" w:cstheme="minorHAnsi"/>
          <w:i/>
          <w:color w:val="FF0000"/>
          <w:sz w:val="24"/>
          <w:szCs w:val="24"/>
          <w:shd w:val="clear" w:color="auto" w:fill="FFFF00"/>
        </w:rPr>
        <w:t>delete.]</w:t>
      </w:r>
    </w:p>
    <w:p w14:paraId="349E96CD" w14:textId="20D0C783" w:rsidR="008A6649" w:rsidRPr="00987187" w:rsidRDefault="008A6649" w:rsidP="00F120EB">
      <w:pPr>
        <w:pStyle w:val="BodyText"/>
        <w:spacing w:before="1"/>
        <w:ind w:left="180"/>
        <w:rPr>
          <w:rFonts w:asciiTheme="minorHAnsi" w:hAnsiTheme="minorHAnsi" w:cstheme="minorHAnsi"/>
          <w:b/>
          <w:i/>
          <w:sz w:val="24"/>
          <w:szCs w:val="24"/>
          <w:u w:val="single"/>
        </w:rPr>
      </w:pPr>
      <w:r w:rsidRPr="00987187">
        <w:rPr>
          <w:rFonts w:asciiTheme="minorHAnsi" w:hAnsiTheme="minorHAnsi" w:cstheme="minorHAnsi"/>
          <w:b/>
          <w:i/>
          <w:sz w:val="24"/>
          <w:szCs w:val="24"/>
          <w:u w:val="single"/>
        </w:rPr>
        <w:t xml:space="preserve">HIPAA </w:t>
      </w:r>
      <w:r w:rsidR="00987187" w:rsidRPr="00987187">
        <w:rPr>
          <w:rFonts w:asciiTheme="minorHAnsi" w:hAnsiTheme="minorHAnsi" w:cstheme="minorHAnsi"/>
          <w:b/>
          <w:i/>
          <w:sz w:val="24"/>
          <w:szCs w:val="24"/>
          <w:u w:val="single"/>
        </w:rPr>
        <w:t>covered research</w:t>
      </w:r>
    </w:p>
    <w:p w14:paraId="2A31BE55" w14:textId="1A1AE75C" w:rsidR="008A6649" w:rsidRPr="00987187" w:rsidRDefault="008A6649" w:rsidP="00F120EB">
      <w:pPr>
        <w:pStyle w:val="BodyText"/>
        <w:spacing w:before="1"/>
        <w:ind w:left="180"/>
        <w:rPr>
          <w:rFonts w:asciiTheme="minorHAnsi" w:hAnsiTheme="minorHAnsi" w:cstheme="minorHAnsi"/>
          <w:sz w:val="24"/>
          <w:szCs w:val="24"/>
        </w:rPr>
      </w:pPr>
      <w:r w:rsidRPr="00987187">
        <w:rPr>
          <w:rFonts w:asciiTheme="minorHAnsi" w:hAnsiTheme="minorHAnsi" w:cstheme="minorHAnsi"/>
          <w:sz w:val="24"/>
          <w:szCs w:val="24"/>
        </w:rPr>
        <w:t xml:space="preserve">The University of Chicago/University of Chicago Medical Center </w:t>
      </w:r>
      <w:ins w:id="14" w:author="Wunderle, Jamie [BSD] - OCR" w:date="2025-07-29T09:01:00Z" w16du:dateUtc="2025-07-29T14:01:00Z">
        <w:r w:rsidR="00936F5A">
          <w:rPr>
            <w:rFonts w:asciiTheme="minorHAnsi" w:hAnsiTheme="minorHAnsi" w:cstheme="minorHAnsi"/>
            <w:sz w:val="24"/>
            <w:szCs w:val="24"/>
          </w:rPr>
          <w:t xml:space="preserve">and Advent Health </w:t>
        </w:r>
      </w:ins>
      <w:r w:rsidRPr="00987187">
        <w:rPr>
          <w:rFonts w:asciiTheme="minorHAnsi" w:hAnsiTheme="minorHAnsi" w:cstheme="minorHAnsi"/>
          <w:sz w:val="24"/>
          <w:szCs w:val="24"/>
        </w:rPr>
        <w:t xml:space="preserve">will not withhold </w:t>
      </w:r>
      <w:r w:rsidR="003E736B">
        <w:rPr>
          <w:rFonts w:asciiTheme="minorHAnsi" w:hAnsiTheme="minorHAnsi" w:cstheme="minorHAnsi"/>
          <w:sz w:val="24"/>
          <w:szCs w:val="24"/>
        </w:rPr>
        <w:t xml:space="preserve">treatment </w:t>
      </w:r>
      <w:r w:rsidRPr="00987187">
        <w:rPr>
          <w:rFonts w:asciiTheme="minorHAnsi" w:hAnsiTheme="minorHAnsi" w:cstheme="minorHAnsi"/>
          <w:sz w:val="24"/>
          <w:szCs w:val="24"/>
        </w:rPr>
        <w:t xml:space="preserve">or refuse treating you </w:t>
      </w:r>
      <w:r w:rsidR="003E736B">
        <w:rPr>
          <w:rFonts w:asciiTheme="minorHAnsi" w:hAnsiTheme="minorHAnsi" w:cstheme="minorHAnsi"/>
          <w:sz w:val="24"/>
          <w:szCs w:val="24"/>
        </w:rPr>
        <w:t xml:space="preserve">based </w:t>
      </w:r>
      <w:r w:rsidRPr="00987187">
        <w:rPr>
          <w:rFonts w:asciiTheme="minorHAnsi" w:hAnsiTheme="minorHAnsi" w:cstheme="minorHAnsi"/>
          <w:sz w:val="24"/>
          <w:szCs w:val="24"/>
        </w:rPr>
        <w:t>on whether you sign this Authorization or revoke your authorization at a later time.</w:t>
      </w:r>
    </w:p>
    <w:p w14:paraId="344C2D4E" w14:textId="77777777" w:rsidR="008A6649" w:rsidRPr="00987187" w:rsidRDefault="008A6649" w:rsidP="00F120EB">
      <w:pPr>
        <w:pStyle w:val="BodyText"/>
        <w:spacing w:before="1"/>
        <w:ind w:left="180"/>
        <w:rPr>
          <w:rFonts w:asciiTheme="minorHAnsi" w:hAnsiTheme="minorHAnsi" w:cstheme="minorHAnsi"/>
          <w:sz w:val="24"/>
          <w:szCs w:val="24"/>
        </w:rPr>
      </w:pPr>
    </w:p>
    <w:p w14:paraId="4389C692" w14:textId="4D7CBEDB" w:rsidR="00987187" w:rsidRDefault="008A6649" w:rsidP="00987187">
      <w:pPr>
        <w:pStyle w:val="BodyText"/>
        <w:spacing w:before="1"/>
        <w:ind w:left="180"/>
        <w:rPr>
          <w:rFonts w:asciiTheme="minorHAnsi" w:hAnsiTheme="minorHAnsi" w:cstheme="minorHAnsi"/>
          <w:sz w:val="24"/>
          <w:szCs w:val="24"/>
        </w:rPr>
      </w:pPr>
      <w:r w:rsidRPr="00987187">
        <w:rPr>
          <w:rFonts w:asciiTheme="minorHAnsi" w:hAnsiTheme="minorHAnsi" w:cstheme="minorHAnsi"/>
          <w:sz w:val="24"/>
          <w:szCs w:val="24"/>
        </w:rPr>
        <w:t>If you do not sign this form, you will not receive the resear</w:t>
      </w:r>
      <w:r w:rsidR="00987187" w:rsidRPr="00987187">
        <w:rPr>
          <w:rFonts w:asciiTheme="minorHAnsi" w:hAnsiTheme="minorHAnsi" w:cstheme="minorHAnsi"/>
          <w:sz w:val="24"/>
          <w:szCs w:val="24"/>
        </w:rPr>
        <w:t xml:space="preserve">ch-related intervention(s). </w:t>
      </w:r>
    </w:p>
    <w:p w14:paraId="3D87EA42" w14:textId="77777777" w:rsidR="00987187" w:rsidRDefault="00987187" w:rsidP="00987187">
      <w:pPr>
        <w:pStyle w:val="BodyText"/>
        <w:spacing w:before="1"/>
        <w:ind w:left="180"/>
        <w:rPr>
          <w:rFonts w:asciiTheme="minorHAnsi" w:hAnsiTheme="minorHAnsi" w:cstheme="minorHAnsi"/>
          <w:sz w:val="24"/>
          <w:szCs w:val="24"/>
        </w:rPr>
      </w:pPr>
    </w:p>
    <w:p w14:paraId="2E4F1F5C" w14:textId="3D8488AB" w:rsidR="008A6649" w:rsidRDefault="00987187" w:rsidP="003E736B">
      <w:pPr>
        <w:pStyle w:val="BodyText"/>
        <w:ind w:left="187"/>
        <w:rPr>
          <w:rFonts w:asciiTheme="minorHAnsi" w:hAnsiTheme="minorHAnsi" w:cstheme="minorHAnsi"/>
          <w:sz w:val="24"/>
          <w:szCs w:val="24"/>
        </w:rPr>
      </w:pPr>
      <w:r w:rsidRPr="00987187">
        <w:rPr>
          <w:rFonts w:asciiTheme="minorHAnsi" w:hAnsiTheme="minorHAnsi" w:cstheme="minorHAnsi"/>
          <w:sz w:val="24"/>
          <w:szCs w:val="24"/>
        </w:rPr>
        <w:t xml:space="preserve">If you choose to no longer be in the study and you do not want any of your future health information to be used, you must inform Dr. </w:t>
      </w:r>
      <w:r w:rsidRPr="00987187">
        <w:rPr>
          <w:rFonts w:asciiTheme="minorHAnsi" w:hAnsiTheme="minorHAnsi" w:cstheme="minorHAnsi"/>
          <w:i/>
          <w:color w:val="FF0000"/>
          <w:sz w:val="24"/>
          <w:szCs w:val="24"/>
        </w:rPr>
        <w:t>[insert PI name]</w:t>
      </w:r>
      <w:r w:rsidRPr="00987187">
        <w:rPr>
          <w:rFonts w:asciiTheme="minorHAnsi" w:hAnsiTheme="minorHAnsi" w:cstheme="minorHAnsi"/>
          <w:color w:val="FF0000"/>
          <w:sz w:val="24"/>
          <w:szCs w:val="24"/>
        </w:rPr>
        <w:t xml:space="preserve"> </w:t>
      </w:r>
      <w:r w:rsidRPr="00987187">
        <w:rPr>
          <w:rFonts w:asciiTheme="minorHAnsi" w:hAnsiTheme="minorHAnsi" w:cstheme="minorHAnsi"/>
          <w:sz w:val="24"/>
          <w:szCs w:val="24"/>
        </w:rPr>
        <w:t xml:space="preserve">in writing at the address on the first page. Dr. </w:t>
      </w:r>
      <w:r w:rsidRPr="00987187">
        <w:rPr>
          <w:rFonts w:asciiTheme="minorHAnsi" w:hAnsiTheme="minorHAnsi" w:cstheme="minorHAnsi"/>
          <w:i/>
          <w:color w:val="FF0000"/>
          <w:sz w:val="24"/>
          <w:szCs w:val="24"/>
        </w:rPr>
        <w:t>[insert PI name</w:t>
      </w:r>
      <w:r w:rsidRPr="00987187">
        <w:rPr>
          <w:rFonts w:asciiTheme="minorHAnsi" w:hAnsiTheme="minorHAnsi" w:cstheme="minorHAnsi"/>
          <w:sz w:val="24"/>
          <w:szCs w:val="24"/>
        </w:rPr>
        <w:t>] may still use your information that was collected pr</w:t>
      </w:r>
      <w:r>
        <w:rPr>
          <w:rFonts w:asciiTheme="minorHAnsi" w:hAnsiTheme="minorHAnsi" w:cstheme="minorHAnsi"/>
          <w:sz w:val="24"/>
          <w:szCs w:val="24"/>
        </w:rPr>
        <w:t xml:space="preserve">ior to your written notice. </w:t>
      </w:r>
    </w:p>
    <w:p w14:paraId="207BE08A" w14:textId="43EC3512" w:rsidR="00987187" w:rsidRDefault="00987187" w:rsidP="003E736B">
      <w:pPr>
        <w:pStyle w:val="BodyText"/>
        <w:ind w:left="187"/>
        <w:rPr>
          <w:rFonts w:asciiTheme="minorHAnsi" w:hAnsiTheme="minorHAnsi" w:cstheme="minorHAnsi"/>
          <w:sz w:val="24"/>
          <w:szCs w:val="24"/>
        </w:rPr>
      </w:pPr>
    </w:p>
    <w:p w14:paraId="57BCBDA4" w14:textId="7D77AE7D" w:rsidR="00987187" w:rsidRPr="00987187" w:rsidRDefault="00987187" w:rsidP="003E736B">
      <w:pPr>
        <w:pStyle w:val="BodyText"/>
        <w:ind w:left="187"/>
        <w:rPr>
          <w:rFonts w:asciiTheme="minorHAnsi" w:hAnsiTheme="minorHAnsi" w:cstheme="minorHAnsi"/>
          <w:sz w:val="24"/>
          <w:szCs w:val="24"/>
        </w:rPr>
      </w:pPr>
      <w:r w:rsidRPr="00987187">
        <w:rPr>
          <w:rFonts w:asciiTheme="minorHAnsi" w:hAnsiTheme="minorHAnsi" w:cstheme="minorHAnsi"/>
          <w:sz w:val="24"/>
          <w:szCs w:val="24"/>
        </w:rPr>
        <w:t>You will be given a sig</w:t>
      </w:r>
      <w:r>
        <w:rPr>
          <w:rFonts w:asciiTheme="minorHAnsi" w:hAnsiTheme="minorHAnsi" w:cstheme="minorHAnsi"/>
          <w:sz w:val="24"/>
          <w:szCs w:val="24"/>
        </w:rPr>
        <w:t xml:space="preserve">ned copy of this document. </w:t>
      </w:r>
      <w:r w:rsidRPr="00987187">
        <w:rPr>
          <w:rFonts w:asciiTheme="minorHAnsi" w:hAnsiTheme="minorHAnsi" w:cstheme="minorHAnsi"/>
          <w:sz w:val="24"/>
          <w:szCs w:val="24"/>
        </w:rPr>
        <w:t>Your authorization to use and disclose your health information does n</w:t>
      </w:r>
      <w:r>
        <w:rPr>
          <w:rFonts w:asciiTheme="minorHAnsi" w:hAnsiTheme="minorHAnsi" w:cstheme="minorHAnsi"/>
          <w:sz w:val="24"/>
          <w:szCs w:val="24"/>
        </w:rPr>
        <w:t xml:space="preserve">ot have an expiration date. </w:t>
      </w:r>
    </w:p>
    <w:p w14:paraId="1FCC0967" w14:textId="77777777" w:rsidR="00770CC3" w:rsidRDefault="00770CC3" w:rsidP="003E736B">
      <w:pPr>
        <w:pStyle w:val="Heading2"/>
        <w:ind w:left="187" w:right="264"/>
        <w:rPr>
          <w:rFonts w:asciiTheme="minorHAnsi" w:hAnsiTheme="minorHAnsi" w:cstheme="minorHAnsi"/>
          <w:b w:val="0"/>
          <w:bCs w:val="0"/>
          <w:color w:val="FF0000"/>
          <w:sz w:val="24"/>
          <w:szCs w:val="24"/>
          <w:shd w:val="clear" w:color="auto" w:fill="FFFF00"/>
        </w:rPr>
      </w:pPr>
    </w:p>
    <w:p w14:paraId="0AD3C53D" w14:textId="7B8E5E7E" w:rsidR="00770CC3" w:rsidRPr="008A183C" w:rsidRDefault="00770CC3" w:rsidP="00770CC3">
      <w:pPr>
        <w:pStyle w:val="Heading2"/>
        <w:spacing w:before="55"/>
        <w:ind w:left="180" w:right="264"/>
        <w:rPr>
          <w:rFonts w:asciiTheme="minorHAnsi" w:hAnsiTheme="minorHAnsi" w:cstheme="minorHAnsi"/>
          <w:b w:val="0"/>
          <w:bCs w:val="0"/>
          <w:sz w:val="24"/>
          <w:szCs w:val="24"/>
        </w:rPr>
      </w:pPr>
      <w:r w:rsidRPr="008A183C">
        <w:rPr>
          <w:rFonts w:asciiTheme="minorHAnsi" w:hAnsiTheme="minorHAnsi" w:cstheme="minorHAnsi"/>
          <w:b w:val="0"/>
          <w:bCs w:val="0"/>
          <w:color w:val="FF0000"/>
          <w:sz w:val="24"/>
          <w:szCs w:val="24"/>
          <w:shd w:val="clear" w:color="auto" w:fill="FFFF00"/>
        </w:rPr>
        <w:t>[Include this section if removal from the research without the subject’s “OK” is a possibility. Otherwise</w:t>
      </w:r>
      <w:r w:rsidRPr="008A183C">
        <w:rPr>
          <w:rFonts w:asciiTheme="minorHAnsi" w:hAnsiTheme="minorHAnsi" w:cstheme="minorHAnsi"/>
          <w:b w:val="0"/>
          <w:bCs w:val="0"/>
          <w:color w:val="FF0000"/>
          <w:sz w:val="24"/>
          <w:szCs w:val="24"/>
        </w:rPr>
        <w:t xml:space="preserve"> </w:t>
      </w:r>
      <w:r w:rsidRPr="008A183C">
        <w:rPr>
          <w:rFonts w:asciiTheme="minorHAnsi" w:hAnsiTheme="minorHAnsi" w:cstheme="minorHAnsi"/>
          <w:b w:val="0"/>
          <w:bCs w:val="0"/>
          <w:color w:val="FF0000"/>
          <w:sz w:val="24"/>
          <w:szCs w:val="24"/>
          <w:shd w:val="clear" w:color="auto" w:fill="FFFF00"/>
        </w:rPr>
        <w:t>delete.]</w:t>
      </w:r>
    </w:p>
    <w:p w14:paraId="1B8913C1" w14:textId="77777777" w:rsidR="00325E32" w:rsidRPr="008A183C" w:rsidRDefault="00325E32" w:rsidP="00F120EB">
      <w:pPr>
        <w:ind w:left="180"/>
        <w:rPr>
          <w:rFonts w:asciiTheme="minorHAnsi" w:hAnsiTheme="minorHAnsi" w:cstheme="minorHAnsi"/>
          <w:b/>
          <w:bCs/>
          <w:i/>
          <w:sz w:val="24"/>
          <w:szCs w:val="24"/>
        </w:rPr>
      </w:pPr>
      <w:r w:rsidRPr="008A183C">
        <w:rPr>
          <w:rFonts w:asciiTheme="minorHAnsi" w:hAnsiTheme="minorHAnsi" w:cstheme="minorHAnsi"/>
          <w:b/>
          <w:bCs/>
          <w:i/>
          <w:sz w:val="24"/>
          <w:szCs w:val="24"/>
          <w:u w:val="single"/>
        </w:rPr>
        <w:t>Can I be removed from the research without my OK?</w:t>
      </w:r>
    </w:p>
    <w:p w14:paraId="74C78204" w14:textId="77777777" w:rsidR="00325E32" w:rsidRPr="008A183C" w:rsidRDefault="00325E32" w:rsidP="00F120EB">
      <w:pPr>
        <w:ind w:left="180" w:right="237"/>
        <w:rPr>
          <w:rFonts w:asciiTheme="minorHAnsi" w:hAnsiTheme="minorHAnsi" w:cstheme="minorHAnsi"/>
          <w:i/>
          <w:sz w:val="24"/>
          <w:szCs w:val="24"/>
        </w:rPr>
      </w:pPr>
      <w:r w:rsidRPr="008A183C">
        <w:rPr>
          <w:rFonts w:asciiTheme="minorHAnsi" w:hAnsiTheme="minorHAnsi" w:cstheme="minorHAnsi"/>
          <w:i/>
          <w:color w:val="FF0000"/>
          <w:sz w:val="24"/>
          <w:szCs w:val="24"/>
          <w:shd w:val="clear" w:color="auto" w:fill="FFFF00"/>
        </w:rPr>
        <w:t>[Include for research where this is a possibility.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The person in charge of the research study or the sponsor can remove you from the research study without your approval. Possible reasons for removal include </w:t>
      </w:r>
      <w:r w:rsidRPr="008A183C">
        <w:rPr>
          <w:rFonts w:asciiTheme="minorHAnsi" w:hAnsiTheme="minorHAnsi" w:cstheme="minorHAnsi"/>
          <w:i/>
          <w:color w:val="FF0000"/>
          <w:sz w:val="24"/>
          <w:szCs w:val="24"/>
        </w:rPr>
        <w:t>[describe reasons why the subject may be withdrawn, if</w:t>
      </w:r>
      <w:r w:rsidRPr="008A183C">
        <w:rPr>
          <w:rFonts w:asciiTheme="minorHAnsi" w:hAnsiTheme="minorHAnsi" w:cstheme="minorHAnsi"/>
          <w:i/>
          <w:color w:val="FF0000"/>
          <w:spacing w:val="-12"/>
          <w:sz w:val="24"/>
          <w:szCs w:val="24"/>
        </w:rPr>
        <w:t xml:space="preserve"> </w:t>
      </w:r>
      <w:r w:rsidRPr="008A183C">
        <w:rPr>
          <w:rFonts w:asciiTheme="minorHAnsi" w:hAnsiTheme="minorHAnsi" w:cstheme="minorHAnsi"/>
          <w:i/>
          <w:color w:val="FF0000"/>
          <w:sz w:val="24"/>
          <w:szCs w:val="24"/>
        </w:rPr>
        <w:t>appropriate.</w:t>
      </w:r>
      <w:r w:rsidR="001F2DEA" w:rsidRPr="008A183C">
        <w:rPr>
          <w:rFonts w:asciiTheme="minorHAnsi" w:hAnsiTheme="minorHAnsi" w:cstheme="minorHAnsi"/>
          <w:i/>
          <w:color w:val="FF0000"/>
          <w:sz w:val="24"/>
          <w:szCs w:val="24"/>
        </w:rPr>
        <w:t xml:space="preserve"> Examples include</w:t>
      </w:r>
      <w:r w:rsidRPr="008A183C">
        <w:rPr>
          <w:rFonts w:asciiTheme="minorHAnsi" w:hAnsiTheme="minorHAnsi" w:cstheme="minorHAnsi"/>
          <w:i/>
          <w:color w:val="FF0000"/>
          <w:sz w:val="24"/>
          <w:szCs w:val="24"/>
        </w:rPr>
        <w:t>]</w:t>
      </w:r>
    </w:p>
    <w:p w14:paraId="24D3C86B" w14:textId="77777777" w:rsidR="001F2DEA" w:rsidRPr="008A183C" w:rsidRDefault="001F2DEA" w:rsidP="00F120EB">
      <w:pPr>
        <w:numPr>
          <w:ilvl w:val="0"/>
          <w:numId w:val="7"/>
        </w:numPr>
        <w:tabs>
          <w:tab w:val="clear" w:pos="1080"/>
          <w:tab w:val="num" w:pos="140"/>
        </w:tabs>
        <w:autoSpaceDE/>
        <w:autoSpaceDN/>
        <w:ind w:left="180" w:firstLine="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You are unable to meet the requirements of the study or your medical condition changes;</w:t>
      </w:r>
    </w:p>
    <w:p w14:paraId="6BBC792D" w14:textId="77777777" w:rsidR="001F2DEA" w:rsidRPr="008A183C" w:rsidRDefault="001F2DEA" w:rsidP="00F120EB">
      <w:pPr>
        <w:numPr>
          <w:ilvl w:val="0"/>
          <w:numId w:val="7"/>
        </w:numPr>
        <w:tabs>
          <w:tab w:val="clear" w:pos="1080"/>
          <w:tab w:val="num" w:pos="140"/>
        </w:tabs>
        <w:autoSpaceDE/>
        <w:autoSpaceDN/>
        <w:ind w:left="180" w:firstLine="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The study drug is no longer available;</w:t>
      </w:r>
    </w:p>
    <w:p w14:paraId="3881980D" w14:textId="77777777" w:rsidR="001F2DEA" w:rsidRPr="008A183C" w:rsidRDefault="001F2DEA" w:rsidP="00F120EB">
      <w:pPr>
        <w:numPr>
          <w:ilvl w:val="0"/>
          <w:numId w:val="7"/>
        </w:numPr>
        <w:tabs>
          <w:tab w:val="clear" w:pos="1080"/>
          <w:tab w:val="num" w:pos="140"/>
        </w:tabs>
        <w:autoSpaceDE/>
        <w:autoSpaceDN/>
        <w:ind w:left="180" w:firstLine="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New information becomes available that indicates that participation in this study is not in your best interest; or</w:t>
      </w:r>
    </w:p>
    <w:p w14:paraId="5EB3095B" w14:textId="77777777" w:rsidR="001F2DEA" w:rsidRPr="008A183C" w:rsidRDefault="001F2DEA" w:rsidP="00F120EB">
      <w:pPr>
        <w:numPr>
          <w:ilvl w:val="0"/>
          <w:numId w:val="7"/>
        </w:numPr>
        <w:tabs>
          <w:tab w:val="clear" w:pos="1080"/>
          <w:tab w:val="num" w:pos="140"/>
        </w:tabs>
        <w:autoSpaceDE/>
        <w:autoSpaceDN/>
        <w:ind w:left="180" w:firstLine="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If the study is stopped.</w:t>
      </w:r>
    </w:p>
    <w:p w14:paraId="157AD1B6" w14:textId="77777777" w:rsidR="00325E32" w:rsidRPr="008A183C" w:rsidRDefault="00325E32" w:rsidP="00B85388">
      <w:pPr>
        <w:pStyle w:val="BodyText"/>
        <w:spacing w:before="1"/>
        <w:rPr>
          <w:rFonts w:asciiTheme="minorHAnsi" w:hAnsiTheme="minorHAnsi" w:cstheme="minorHAnsi"/>
          <w:i/>
          <w:sz w:val="24"/>
          <w:szCs w:val="24"/>
        </w:rPr>
      </w:pPr>
    </w:p>
    <w:p w14:paraId="23CBEAF1" w14:textId="77777777" w:rsidR="00325E32" w:rsidRPr="008A183C" w:rsidRDefault="00325E32" w:rsidP="00F120EB">
      <w:pPr>
        <w:spacing w:before="56"/>
        <w:ind w:left="180" w:right="363"/>
        <w:rPr>
          <w:rFonts w:asciiTheme="minorHAnsi" w:hAnsiTheme="minorHAnsi" w:cstheme="minorHAnsi"/>
          <w:sz w:val="24"/>
          <w:szCs w:val="24"/>
        </w:rPr>
      </w:pPr>
      <w:r w:rsidRPr="008A183C">
        <w:rPr>
          <w:rFonts w:asciiTheme="minorHAnsi" w:hAnsiTheme="minorHAnsi" w:cstheme="minorHAnsi"/>
          <w:i/>
          <w:color w:val="FF0000"/>
          <w:sz w:val="24"/>
          <w:szCs w:val="24"/>
          <w:shd w:val="clear" w:color="auto" w:fill="FFFF00"/>
        </w:rPr>
        <w:t>[Include for research where new information is a possibility.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We will tell you about any new information that may affect your health, welfare, or choice to stay in the</w:t>
      </w:r>
      <w:r w:rsidRPr="008A183C">
        <w:rPr>
          <w:rFonts w:asciiTheme="minorHAnsi" w:hAnsiTheme="minorHAnsi" w:cstheme="minorHAnsi"/>
          <w:spacing w:val="-19"/>
          <w:sz w:val="24"/>
          <w:szCs w:val="24"/>
        </w:rPr>
        <w:t xml:space="preserve"> </w:t>
      </w:r>
      <w:r w:rsidRPr="008A183C">
        <w:rPr>
          <w:rFonts w:asciiTheme="minorHAnsi" w:hAnsiTheme="minorHAnsi" w:cstheme="minorHAnsi"/>
          <w:sz w:val="24"/>
          <w:szCs w:val="24"/>
        </w:rPr>
        <w:t>research.</w:t>
      </w:r>
    </w:p>
    <w:p w14:paraId="6100DF63" w14:textId="77777777" w:rsidR="00325E32" w:rsidRPr="008A183C" w:rsidRDefault="00325E32" w:rsidP="00F120EB">
      <w:pPr>
        <w:pStyle w:val="BodyText"/>
        <w:spacing w:before="8"/>
        <w:ind w:left="180"/>
        <w:rPr>
          <w:rFonts w:asciiTheme="minorHAnsi" w:hAnsiTheme="minorHAnsi" w:cstheme="minorHAnsi"/>
          <w:sz w:val="24"/>
          <w:szCs w:val="24"/>
        </w:rPr>
      </w:pPr>
    </w:p>
    <w:p w14:paraId="7986CFDF" w14:textId="77777777" w:rsidR="00325E32" w:rsidRPr="008A183C" w:rsidRDefault="00325E32" w:rsidP="00F120EB">
      <w:pPr>
        <w:spacing w:line="268" w:lineRule="exact"/>
        <w:ind w:left="180"/>
        <w:rPr>
          <w:rFonts w:asciiTheme="minorHAnsi" w:hAnsiTheme="minorHAnsi" w:cstheme="minorHAnsi"/>
          <w:b/>
          <w:bCs/>
          <w:i/>
          <w:sz w:val="24"/>
          <w:szCs w:val="24"/>
        </w:rPr>
      </w:pPr>
      <w:r w:rsidRPr="008A183C">
        <w:rPr>
          <w:rFonts w:asciiTheme="minorHAnsi" w:hAnsiTheme="minorHAnsi" w:cstheme="minorHAnsi"/>
          <w:b/>
          <w:bCs/>
          <w:i/>
          <w:sz w:val="24"/>
          <w:szCs w:val="24"/>
          <w:u w:val="single"/>
        </w:rPr>
        <w:t>What else do I need to know?</w:t>
      </w:r>
    </w:p>
    <w:p w14:paraId="43E1A854" w14:textId="77777777" w:rsidR="00325E32" w:rsidRPr="008A183C" w:rsidRDefault="00325E32" w:rsidP="00F120EB">
      <w:pPr>
        <w:ind w:left="180" w:right="539"/>
        <w:rPr>
          <w:rFonts w:asciiTheme="minorHAnsi" w:hAnsiTheme="minorHAnsi" w:cstheme="minorHAnsi"/>
          <w:sz w:val="24"/>
          <w:szCs w:val="24"/>
        </w:rPr>
      </w:pPr>
      <w:r w:rsidRPr="008A183C">
        <w:rPr>
          <w:rFonts w:asciiTheme="minorHAnsi" w:hAnsiTheme="minorHAnsi" w:cstheme="minorHAnsi"/>
          <w:i/>
          <w:color w:val="FF0000"/>
          <w:sz w:val="24"/>
          <w:szCs w:val="24"/>
          <w:shd w:val="clear" w:color="auto" w:fill="FFFF00"/>
        </w:rPr>
        <w:t>[Include for sponsored research. Otherwise delete.]</w:t>
      </w:r>
      <w:r w:rsidRPr="008A183C">
        <w:rPr>
          <w:rFonts w:asciiTheme="minorHAnsi" w:hAnsiTheme="minorHAnsi" w:cstheme="minorHAnsi"/>
          <w:i/>
          <w:color w:val="FF0000"/>
          <w:sz w:val="24"/>
          <w:szCs w:val="24"/>
        </w:rPr>
        <w:t xml:space="preserve"> </w:t>
      </w:r>
      <w:r w:rsidRPr="008A183C">
        <w:rPr>
          <w:rFonts w:asciiTheme="minorHAnsi" w:hAnsiTheme="minorHAnsi" w:cstheme="minorHAnsi"/>
          <w:sz w:val="24"/>
          <w:szCs w:val="24"/>
        </w:rPr>
        <w:t xml:space="preserve">This research is being funded by </w:t>
      </w:r>
      <w:r w:rsidRPr="008A183C">
        <w:rPr>
          <w:rFonts w:asciiTheme="minorHAnsi" w:hAnsiTheme="minorHAnsi" w:cstheme="minorHAnsi"/>
          <w:i/>
          <w:color w:val="FF0000"/>
          <w:sz w:val="24"/>
          <w:szCs w:val="24"/>
        </w:rPr>
        <w:t xml:space="preserve">[Insert name of </w:t>
      </w:r>
      <w:r w:rsidR="00FB60A3" w:rsidRPr="008A183C">
        <w:rPr>
          <w:rFonts w:asciiTheme="minorHAnsi" w:hAnsiTheme="minorHAnsi" w:cstheme="minorHAnsi"/>
          <w:i/>
          <w:color w:val="FF0000"/>
          <w:sz w:val="24"/>
          <w:szCs w:val="24"/>
        </w:rPr>
        <w:t>funder</w:t>
      </w:r>
      <w:r w:rsidRPr="008A183C">
        <w:rPr>
          <w:rFonts w:asciiTheme="minorHAnsi" w:hAnsiTheme="minorHAnsi" w:cstheme="minorHAnsi"/>
          <w:i/>
          <w:color w:val="FF0000"/>
          <w:sz w:val="24"/>
          <w:szCs w:val="24"/>
        </w:rPr>
        <w:t>]</w:t>
      </w:r>
      <w:r w:rsidRPr="008A183C">
        <w:rPr>
          <w:rFonts w:asciiTheme="minorHAnsi" w:hAnsiTheme="minorHAnsi" w:cstheme="minorHAnsi"/>
          <w:sz w:val="24"/>
          <w:szCs w:val="24"/>
        </w:rPr>
        <w:t>.</w:t>
      </w:r>
    </w:p>
    <w:p w14:paraId="43038458" w14:textId="77777777" w:rsidR="00325E32" w:rsidRPr="008A183C" w:rsidRDefault="00325E32" w:rsidP="00F120EB">
      <w:pPr>
        <w:pStyle w:val="BodyText"/>
        <w:spacing w:before="2"/>
        <w:ind w:left="180"/>
        <w:rPr>
          <w:rFonts w:asciiTheme="minorHAnsi" w:hAnsiTheme="minorHAnsi" w:cstheme="minorHAnsi"/>
          <w:sz w:val="24"/>
          <w:szCs w:val="24"/>
        </w:rPr>
      </w:pPr>
    </w:p>
    <w:p w14:paraId="72D8D122" w14:textId="77777777" w:rsidR="00A802A7" w:rsidRPr="008A183C" w:rsidRDefault="00325E32" w:rsidP="00F120EB">
      <w:pPr>
        <w:pStyle w:val="BodyText"/>
        <w:ind w:left="180"/>
        <w:rPr>
          <w:rFonts w:asciiTheme="minorHAnsi" w:hAnsiTheme="minorHAnsi" w:cstheme="minorHAnsi"/>
          <w:i/>
          <w:color w:val="FF0000"/>
          <w:sz w:val="24"/>
          <w:szCs w:val="24"/>
        </w:rPr>
      </w:pPr>
      <w:r w:rsidRPr="008A183C">
        <w:rPr>
          <w:rFonts w:asciiTheme="minorHAnsi" w:hAnsiTheme="minorHAnsi" w:cstheme="minorHAnsi"/>
          <w:i/>
          <w:color w:val="FF0000"/>
          <w:sz w:val="24"/>
          <w:szCs w:val="24"/>
          <w:shd w:val="clear" w:color="auto" w:fill="FFFF00"/>
        </w:rPr>
        <w:t>[Include if subjects will be paid. Otherwise delete.]</w:t>
      </w:r>
      <w:r w:rsidRPr="008A183C">
        <w:rPr>
          <w:rFonts w:asciiTheme="minorHAnsi" w:hAnsiTheme="minorHAnsi" w:cstheme="minorHAnsi"/>
          <w:i/>
          <w:color w:val="FF0000"/>
          <w:sz w:val="24"/>
          <w:szCs w:val="24"/>
        </w:rPr>
        <w:t xml:space="preserve"> </w:t>
      </w:r>
    </w:p>
    <w:p w14:paraId="4E10076F" w14:textId="77777777" w:rsidR="00A802A7" w:rsidRPr="008A183C" w:rsidRDefault="00325E32" w:rsidP="00F120EB">
      <w:pPr>
        <w:pStyle w:val="BodyText"/>
        <w:ind w:left="180"/>
        <w:rPr>
          <w:rFonts w:asciiTheme="minorHAnsi" w:hAnsiTheme="minorHAnsi" w:cstheme="minorHAnsi"/>
          <w:b/>
          <w:bCs/>
          <w:i/>
          <w:sz w:val="24"/>
          <w:szCs w:val="24"/>
          <w:u w:val="single"/>
        </w:rPr>
      </w:pPr>
      <w:r w:rsidRPr="008A183C">
        <w:rPr>
          <w:rFonts w:asciiTheme="minorHAnsi" w:hAnsiTheme="minorHAnsi" w:cstheme="minorHAnsi"/>
          <w:b/>
          <w:bCs/>
          <w:i/>
          <w:sz w:val="24"/>
          <w:szCs w:val="24"/>
          <w:u w:val="single"/>
        </w:rPr>
        <w:t xml:space="preserve">Compensation ‐ </w:t>
      </w:r>
    </w:p>
    <w:p w14:paraId="2A67BD52" w14:textId="02DC0748" w:rsidR="000C298D" w:rsidRPr="008A183C" w:rsidRDefault="00325E32" w:rsidP="00F120EB">
      <w:pPr>
        <w:pStyle w:val="BodyText"/>
        <w:ind w:left="180"/>
        <w:rPr>
          <w:rFonts w:asciiTheme="minorHAnsi" w:hAnsiTheme="minorHAnsi" w:cstheme="minorHAnsi"/>
          <w:i/>
          <w:color w:val="FF0000"/>
          <w:sz w:val="24"/>
          <w:szCs w:val="24"/>
        </w:rPr>
      </w:pPr>
      <w:r w:rsidRPr="008A183C">
        <w:rPr>
          <w:rFonts w:asciiTheme="minorHAnsi" w:hAnsiTheme="minorHAnsi" w:cstheme="minorHAnsi"/>
          <w:sz w:val="24"/>
          <w:szCs w:val="24"/>
        </w:rPr>
        <w:t>If you agree to take part in this research study, we will</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pay you</w:t>
      </w:r>
      <w:r w:rsidRPr="008A183C">
        <w:rPr>
          <w:rFonts w:asciiTheme="minorHAnsi" w:hAnsiTheme="minorHAnsi" w:cstheme="minorHAnsi"/>
          <w:sz w:val="24"/>
          <w:szCs w:val="24"/>
          <w:u w:val="single"/>
        </w:rPr>
        <w:t xml:space="preserve"> </w:t>
      </w:r>
      <w:r w:rsidRPr="008A183C">
        <w:rPr>
          <w:rFonts w:asciiTheme="minorHAnsi" w:hAnsiTheme="minorHAnsi" w:cstheme="minorHAnsi"/>
          <w:sz w:val="24"/>
          <w:szCs w:val="24"/>
          <w:u w:val="single"/>
        </w:rPr>
        <w:tab/>
      </w:r>
      <w:r w:rsidRPr="008A183C">
        <w:rPr>
          <w:rFonts w:asciiTheme="minorHAnsi" w:hAnsiTheme="minorHAnsi" w:cstheme="minorHAnsi"/>
          <w:i/>
          <w:color w:val="FF0000"/>
          <w:sz w:val="24"/>
          <w:szCs w:val="24"/>
        </w:rPr>
        <w:t xml:space="preserve">[indicate amount] </w:t>
      </w:r>
      <w:r w:rsidRPr="008A183C">
        <w:rPr>
          <w:rFonts w:asciiTheme="minorHAnsi" w:hAnsiTheme="minorHAnsi" w:cstheme="minorHAnsi"/>
          <w:sz w:val="24"/>
          <w:szCs w:val="24"/>
        </w:rPr>
        <w:t xml:space="preserve">for your time and effort. </w:t>
      </w:r>
      <w:r w:rsidRPr="008A183C">
        <w:rPr>
          <w:rFonts w:asciiTheme="minorHAnsi" w:hAnsiTheme="minorHAnsi" w:cstheme="minorHAnsi"/>
          <w:i/>
          <w:color w:val="FF0000"/>
          <w:sz w:val="24"/>
          <w:szCs w:val="24"/>
        </w:rPr>
        <w:t>[Indicate if the amount is pro‐rated for research visit</w:t>
      </w:r>
      <w:r w:rsidRPr="008A183C">
        <w:rPr>
          <w:rFonts w:asciiTheme="minorHAnsi" w:hAnsiTheme="minorHAnsi" w:cstheme="minorHAnsi"/>
          <w:i/>
          <w:color w:val="FF0000"/>
          <w:spacing w:val="-5"/>
          <w:sz w:val="24"/>
          <w:szCs w:val="24"/>
        </w:rPr>
        <w:t xml:space="preserve"> </w:t>
      </w:r>
      <w:r w:rsidRPr="008A183C">
        <w:rPr>
          <w:rFonts w:asciiTheme="minorHAnsi" w:hAnsiTheme="minorHAnsi" w:cstheme="minorHAnsi"/>
          <w:i/>
          <w:color w:val="FF0000"/>
          <w:sz w:val="24"/>
          <w:szCs w:val="24"/>
        </w:rPr>
        <w:t>completion.]</w:t>
      </w:r>
      <w:r w:rsidR="000C298D" w:rsidRPr="008A183C">
        <w:rPr>
          <w:rFonts w:asciiTheme="minorHAnsi" w:hAnsiTheme="minorHAnsi" w:cstheme="minorHAnsi"/>
          <w:i/>
          <w:color w:val="FF0000"/>
          <w:sz w:val="24"/>
          <w:szCs w:val="24"/>
        </w:rPr>
        <w:t xml:space="preserve"> Suggested language:</w:t>
      </w:r>
    </w:p>
    <w:p w14:paraId="12137E12" w14:textId="77777777" w:rsidR="000C298D" w:rsidRPr="008A183C" w:rsidRDefault="000C298D" w:rsidP="00F120EB">
      <w:pPr>
        <w:pStyle w:val="BodyText"/>
        <w:ind w:left="180"/>
        <w:rPr>
          <w:rFonts w:asciiTheme="minorHAnsi" w:hAnsiTheme="minorHAnsi" w:cstheme="minorHAnsi"/>
          <w:sz w:val="24"/>
          <w:szCs w:val="24"/>
        </w:rPr>
      </w:pPr>
    </w:p>
    <w:p w14:paraId="10D833BC" w14:textId="1B618A84" w:rsidR="000C298D" w:rsidRPr="008A183C" w:rsidRDefault="000C298D" w:rsidP="00F120EB">
      <w:pPr>
        <w:pStyle w:val="BodyText"/>
        <w:ind w:left="18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[If compensation exceeds $</w:t>
      </w:r>
      <w:r w:rsidRPr="005821E7">
        <w:rPr>
          <w:rFonts w:asciiTheme="minorHAnsi" w:hAnsiTheme="minorHAnsi" w:cstheme="minorHAnsi"/>
          <w:i/>
          <w:color w:val="FF0000"/>
          <w:sz w:val="24"/>
          <w:szCs w:val="24"/>
        </w:rPr>
        <w:t>100</w:t>
      </w:r>
      <w:r w:rsidR="005821E7" w:rsidRPr="005821E7">
        <w:rPr>
          <w:rFonts w:asciiTheme="minorHAnsi" w:hAnsiTheme="minorHAnsi" w:cstheme="minorHAnsi"/>
          <w:i/>
          <w:color w:val="FF0000"/>
          <w:sz w:val="24"/>
          <w:szCs w:val="24"/>
        </w:rPr>
        <w:t xml:space="preserve"> per occurrence</w:t>
      </w:r>
      <w:r w:rsidRPr="005821E7">
        <w:rPr>
          <w:rFonts w:asciiTheme="minorHAnsi" w:hAnsiTheme="minorHAnsi" w:cstheme="minorHAnsi"/>
          <w:i/>
          <w:color w:val="FF0000"/>
          <w:sz w:val="24"/>
          <w:szCs w:val="24"/>
        </w:rPr>
        <w:t>,</w:t>
      </w:r>
      <w:r w:rsidR="00FF4769">
        <w:rPr>
          <w:rFonts w:asciiTheme="minorHAnsi" w:hAnsiTheme="minorHAnsi" w:cstheme="minorHAnsi"/>
          <w:i/>
          <w:color w:val="FF0000"/>
          <w:sz w:val="24"/>
          <w:szCs w:val="24"/>
        </w:rPr>
        <w:t xml:space="preserve"> or total compensation will meet or exceed $600</w:t>
      </w:r>
      <w:r w:rsidRPr="005821E7">
        <w:rPr>
          <w:rFonts w:asciiTheme="minorHAnsi" w:hAnsiTheme="minorHAnsi" w:cstheme="minorHAnsi"/>
          <w:i/>
          <w:color w:val="FF0000"/>
          <w:sz w:val="24"/>
          <w:szCs w:val="24"/>
        </w:rPr>
        <w:t xml:space="preserve"> please </w:t>
      </w:r>
      <w:r w:rsidRPr="008A183C">
        <w:rPr>
          <w:rFonts w:asciiTheme="minorHAnsi" w:hAnsiTheme="minorHAnsi" w:cstheme="minorHAnsi"/>
          <w:i/>
          <w:color w:val="FF0000"/>
          <w:sz w:val="24"/>
          <w:szCs w:val="24"/>
        </w:rPr>
        <w:t>include the following language:]</w:t>
      </w:r>
    </w:p>
    <w:p w14:paraId="514579CE" w14:textId="25A29580" w:rsidR="000C298D" w:rsidRPr="008A183C" w:rsidRDefault="000C298D" w:rsidP="00511CC6">
      <w:pPr>
        <w:pStyle w:val="BodyText"/>
        <w:ind w:left="187"/>
        <w:rPr>
          <w:rFonts w:asciiTheme="minorHAnsi" w:hAnsiTheme="minorHAnsi" w:cstheme="minorHAnsi"/>
          <w:sz w:val="24"/>
          <w:szCs w:val="24"/>
        </w:rPr>
      </w:pPr>
      <w:r w:rsidRPr="008A183C">
        <w:rPr>
          <w:rFonts w:asciiTheme="minorHAnsi" w:hAnsiTheme="minorHAnsi" w:cstheme="minorHAnsi"/>
          <w:sz w:val="24"/>
          <w:szCs w:val="24"/>
        </w:rPr>
        <w:t>As policies at the University of Chicago require that these payments be given in the form of a check, you will need to complete a tax form. We will need to ask for personal information about you including your name, address, and social security number.  In addition, because the process for requesting a check often takes several weeks, we will mail your check to you when it is ready.  Please note that it may take 3-4 weeks after your participation end in order for you to receive your payment.</w:t>
      </w:r>
    </w:p>
    <w:p w14:paraId="78F8F809" w14:textId="715EAAC0" w:rsidR="00325E32" w:rsidRPr="008A183C" w:rsidRDefault="00325E32" w:rsidP="00511CC6">
      <w:pPr>
        <w:tabs>
          <w:tab w:val="left" w:pos="3939"/>
        </w:tabs>
        <w:ind w:left="187" w:right="559"/>
        <w:rPr>
          <w:rFonts w:asciiTheme="minorHAnsi" w:hAnsiTheme="minorHAnsi" w:cstheme="minorHAnsi"/>
          <w:i/>
          <w:sz w:val="24"/>
          <w:szCs w:val="24"/>
        </w:rPr>
      </w:pPr>
    </w:p>
    <w:p w14:paraId="56DC7BFE" w14:textId="547FB4F2" w:rsidR="006C63CB" w:rsidRPr="008A183C" w:rsidRDefault="0049776F" w:rsidP="00511CC6">
      <w:pPr>
        <w:ind w:left="187" w:right="336"/>
        <w:rPr>
          <w:rFonts w:asciiTheme="minorHAnsi" w:hAnsiTheme="minorHAnsi" w:cstheme="minorHAnsi"/>
          <w:i/>
          <w:color w:val="FF0000"/>
          <w:sz w:val="24"/>
          <w:szCs w:val="24"/>
        </w:rPr>
      </w:pPr>
      <w:r w:rsidRPr="008A183C">
        <w:rPr>
          <w:rFonts w:asciiTheme="minorHAnsi" w:hAnsiTheme="minorHAnsi" w:cstheme="minorHAnsi"/>
          <w:i/>
          <w:color w:val="FF0000"/>
          <w:sz w:val="24"/>
          <w:szCs w:val="24"/>
          <w:shd w:val="clear" w:color="auto" w:fill="FFFF00"/>
        </w:rPr>
        <w:t xml:space="preserve"> </w:t>
      </w:r>
      <w:r w:rsidR="00325E32" w:rsidRPr="008A183C">
        <w:rPr>
          <w:rFonts w:asciiTheme="minorHAnsi" w:hAnsiTheme="minorHAnsi" w:cstheme="minorHAnsi"/>
          <w:i/>
          <w:color w:val="FF0000"/>
          <w:sz w:val="24"/>
          <w:szCs w:val="24"/>
          <w:shd w:val="clear" w:color="auto" w:fill="FFFF00"/>
        </w:rPr>
        <w:t>[Include if there is a potential for Commercial Profit. Otherwise Delete]</w:t>
      </w:r>
      <w:r w:rsidR="00325E32" w:rsidRPr="008A183C">
        <w:rPr>
          <w:rFonts w:asciiTheme="minorHAnsi" w:hAnsiTheme="minorHAnsi" w:cstheme="minorHAnsi"/>
          <w:i/>
          <w:color w:val="FF0000"/>
          <w:sz w:val="24"/>
          <w:szCs w:val="24"/>
        </w:rPr>
        <w:t xml:space="preserve"> </w:t>
      </w:r>
    </w:p>
    <w:p w14:paraId="20FFA8E8" w14:textId="78AE6EC5" w:rsidR="00325E32" w:rsidRPr="008A183C" w:rsidRDefault="00325E32" w:rsidP="00511CC6">
      <w:pPr>
        <w:ind w:left="187" w:right="336"/>
        <w:rPr>
          <w:rFonts w:asciiTheme="minorHAnsi" w:hAnsiTheme="minorHAnsi" w:cstheme="minorHAnsi"/>
          <w:sz w:val="24"/>
          <w:szCs w:val="24"/>
        </w:rPr>
      </w:pPr>
      <w:r w:rsidRPr="008A183C">
        <w:rPr>
          <w:rFonts w:asciiTheme="minorHAnsi" w:hAnsiTheme="minorHAnsi" w:cstheme="minorHAnsi"/>
          <w:i/>
          <w:sz w:val="24"/>
          <w:szCs w:val="24"/>
        </w:rPr>
        <w:t xml:space="preserve">Commercial Profit ‐ </w:t>
      </w:r>
      <w:r w:rsidRPr="008A183C">
        <w:rPr>
          <w:rFonts w:asciiTheme="minorHAnsi" w:hAnsiTheme="minorHAnsi" w:cstheme="minorHAnsi"/>
          <w:sz w:val="24"/>
          <w:szCs w:val="24"/>
        </w:rPr>
        <w:t xml:space="preserve">Your information and samples (both identifiable and de‐identified) may be used to create products or to deliver services, including some that may be sold and/or make money for others. If this happens, there are no plans </w:t>
      </w:r>
      <w:r w:rsidRPr="008A183C">
        <w:rPr>
          <w:rFonts w:asciiTheme="minorHAnsi" w:hAnsiTheme="minorHAnsi" w:cstheme="minorHAnsi"/>
          <w:i/>
          <w:color w:val="FF0000"/>
          <w:sz w:val="24"/>
          <w:szCs w:val="24"/>
        </w:rPr>
        <w:t xml:space="preserve">[or replace with plans when using identifiable information/samples] </w:t>
      </w:r>
      <w:r w:rsidRPr="008A183C">
        <w:rPr>
          <w:rFonts w:asciiTheme="minorHAnsi" w:hAnsiTheme="minorHAnsi" w:cstheme="minorHAnsi"/>
          <w:sz w:val="24"/>
          <w:szCs w:val="24"/>
        </w:rPr>
        <w:t>to tell you, or to pay you, or to give any compensation to you or your family.</w:t>
      </w:r>
    </w:p>
    <w:p w14:paraId="0AFF872E" w14:textId="77777777" w:rsidR="00325E32" w:rsidRPr="008A183C" w:rsidRDefault="00325E32" w:rsidP="00511CC6">
      <w:pPr>
        <w:pStyle w:val="BodyText"/>
        <w:ind w:left="187"/>
        <w:rPr>
          <w:rFonts w:asciiTheme="minorHAnsi" w:hAnsiTheme="minorHAnsi" w:cstheme="minorHAnsi"/>
          <w:sz w:val="24"/>
          <w:szCs w:val="24"/>
        </w:rPr>
      </w:pPr>
    </w:p>
    <w:p w14:paraId="3357D0B3" w14:textId="77777777" w:rsidR="0049776F" w:rsidRPr="0049776F" w:rsidRDefault="00325E32" w:rsidP="00511CC6">
      <w:pPr>
        <w:pStyle w:val="BodyText"/>
        <w:ind w:left="187"/>
        <w:rPr>
          <w:b/>
          <w:bCs/>
          <w:i/>
          <w:iCs/>
          <w:sz w:val="24"/>
          <w:szCs w:val="24"/>
          <w:u w:val="single"/>
        </w:rPr>
      </w:pPr>
      <w:r w:rsidRPr="0049776F">
        <w:rPr>
          <w:b/>
          <w:bCs/>
          <w:i/>
          <w:iCs/>
          <w:sz w:val="24"/>
          <w:szCs w:val="24"/>
          <w:u w:val="single"/>
        </w:rPr>
        <w:t xml:space="preserve">Potential Costs to You ‐ </w:t>
      </w:r>
    </w:p>
    <w:p w14:paraId="07F19A59" w14:textId="7DF49F9C" w:rsidR="00325E32" w:rsidRPr="0049776F" w:rsidRDefault="00325E32" w:rsidP="00511CC6">
      <w:pPr>
        <w:pStyle w:val="BodyText"/>
        <w:ind w:left="187"/>
        <w:rPr>
          <w:sz w:val="24"/>
          <w:szCs w:val="24"/>
        </w:rPr>
      </w:pPr>
      <w:r w:rsidRPr="0049776F">
        <w:rPr>
          <w:sz w:val="24"/>
          <w:szCs w:val="24"/>
        </w:rPr>
        <w:t xml:space="preserve">Taking part in this research study may lead to added costs to you. </w:t>
      </w:r>
      <w:r w:rsidRPr="00FF4769">
        <w:rPr>
          <w:i/>
          <w:color w:val="FF0000"/>
          <w:sz w:val="24"/>
          <w:szCs w:val="24"/>
        </w:rPr>
        <w:t>[</w:t>
      </w:r>
      <w:r w:rsidR="0089328B" w:rsidRPr="00FF4769">
        <w:rPr>
          <w:i/>
          <w:color w:val="FF0000"/>
          <w:sz w:val="24"/>
          <w:szCs w:val="24"/>
        </w:rPr>
        <w:t xml:space="preserve">See </w:t>
      </w:r>
      <w:r w:rsidR="00FF4769">
        <w:rPr>
          <w:i/>
          <w:color w:val="FF0000"/>
          <w:sz w:val="24"/>
          <w:szCs w:val="24"/>
        </w:rPr>
        <w:t xml:space="preserve">Appendix 1 </w:t>
      </w:r>
      <w:r w:rsidR="0089328B" w:rsidRPr="00FF4769">
        <w:rPr>
          <w:i/>
          <w:color w:val="FF0000"/>
          <w:sz w:val="24"/>
          <w:szCs w:val="24"/>
        </w:rPr>
        <w:t xml:space="preserve">for University of Chicago standard Costs </w:t>
      </w:r>
      <w:r w:rsidR="001B5560" w:rsidRPr="00FF4769">
        <w:rPr>
          <w:i/>
          <w:color w:val="FF0000"/>
          <w:sz w:val="24"/>
          <w:szCs w:val="24"/>
        </w:rPr>
        <w:t>language</w:t>
      </w:r>
      <w:r w:rsidRPr="00FF4769">
        <w:rPr>
          <w:i/>
          <w:color w:val="FF0000"/>
          <w:sz w:val="24"/>
          <w:szCs w:val="24"/>
        </w:rPr>
        <w:t>.]</w:t>
      </w:r>
    </w:p>
    <w:p w14:paraId="5ABB095E" w14:textId="77777777" w:rsidR="00325E32" w:rsidRPr="008A183C" w:rsidRDefault="00325E32" w:rsidP="00F120EB">
      <w:pPr>
        <w:pStyle w:val="BodyText"/>
        <w:spacing w:before="1"/>
        <w:ind w:left="180"/>
        <w:rPr>
          <w:rFonts w:asciiTheme="minorHAnsi" w:hAnsiTheme="minorHAnsi" w:cstheme="minorHAnsi"/>
          <w:i/>
          <w:sz w:val="24"/>
          <w:szCs w:val="24"/>
        </w:rPr>
      </w:pPr>
    </w:p>
    <w:p w14:paraId="02374923" w14:textId="77777777" w:rsidR="00B31C4C" w:rsidRDefault="00B31C4C" w:rsidP="00B31C4C">
      <w:pPr>
        <w:spacing w:before="56"/>
        <w:ind w:left="180" w:right="322"/>
        <w:rPr>
          <w:rFonts w:asciiTheme="minorHAnsi" w:hAnsiTheme="minorHAnsi" w:cstheme="minorHAnsi"/>
          <w:i/>
          <w:color w:val="FF0000"/>
          <w:sz w:val="24"/>
          <w:szCs w:val="24"/>
        </w:rPr>
      </w:pPr>
      <w:r w:rsidRPr="008A183C">
        <w:rPr>
          <w:rFonts w:asciiTheme="minorHAnsi" w:hAnsiTheme="minorHAnsi" w:cstheme="minorHAnsi"/>
          <w:i/>
          <w:color w:val="FF0000"/>
          <w:sz w:val="24"/>
          <w:szCs w:val="24"/>
          <w:shd w:val="clear" w:color="auto" w:fill="FFFF00"/>
        </w:rPr>
        <w:t xml:space="preserve">[Include if clinically relevant research results, including individual research results, </w:t>
      </w:r>
      <w:r>
        <w:rPr>
          <w:rFonts w:asciiTheme="minorHAnsi" w:hAnsiTheme="minorHAnsi" w:cstheme="minorHAnsi"/>
          <w:i/>
          <w:color w:val="FF0000"/>
          <w:sz w:val="24"/>
          <w:szCs w:val="24"/>
          <w:shd w:val="clear" w:color="auto" w:fill="FFFF00"/>
        </w:rPr>
        <w:t>are possible as part of the study. If results will be disclosed, please describe</w:t>
      </w:r>
      <w:r w:rsidRPr="008A183C">
        <w:rPr>
          <w:rFonts w:asciiTheme="minorHAnsi" w:hAnsiTheme="minorHAnsi" w:cstheme="minorHAnsi"/>
          <w:i/>
          <w:color w:val="FF0000"/>
          <w:sz w:val="24"/>
          <w:szCs w:val="24"/>
          <w:shd w:val="clear" w:color="auto" w:fill="FFFF00"/>
        </w:rPr>
        <w:t xml:space="preserve"> under what conditions</w:t>
      </w:r>
      <w:r>
        <w:rPr>
          <w:rFonts w:asciiTheme="minorHAnsi" w:hAnsiTheme="minorHAnsi" w:cstheme="minorHAnsi"/>
          <w:i/>
          <w:color w:val="FF0000"/>
          <w:sz w:val="24"/>
          <w:szCs w:val="24"/>
          <w:shd w:val="clear" w:color="auto" w:fill="FFFF00"/>
        </w:rPr>
        <w:t xml:space="preserve"> they will be disclosed</w:t>
      </w:r>
      <w:r w:rsidRPr="008A183C">
        <w:rPr>
          <w:rFonts w:asciiTheme="minorHAnsi" w:hAnsiTheme="minorHAnsi" w:cstheme="minorHAnsi"/>
          <w:i/>
          <w:color w:val="FF0000"/>
          <w:sz w:val="24"/>
          <w:szCs w:val="24"/>
          <w:shd w:val="clear" w:color="auto" w:fill="FFFF00"/>
        </w:rPr>
        <w:t xml:space="preserve">. </w:t>
      </w:r>
      <w:r>
        <w:rPr>
          <w:rFonts w:asciiTheme="minorHAnsi" w:hAnsiTheme="minorHAnsi" w:cstheme="minorHAnsi"/>
          <w:i/>
          <w:color w:val="FF0000"/>
          <w:sz w:val="24"/>
          <w:szCs w:val="24"/>
          <w:shd w:val="clear" w:color="auto" w:fill="FFFF00"/>
        </w:rPr>
        <w:t>If results are possible but will not be disclosed, please state why not. If clinically relevant results will not be found as part of the study, d</w:t>
      </w:r>
      <w:r w:rsidRPr="008A183C">
        <w:rPr>
          <w:rFonts w:asciiTheme="minorHAnsi" w:hAnsiTheme="minorHAnsi" w:cstheme="minorHAnsi"/>
          <w:i/>
          <w:color w:val="FF0000"/>
          <w:sz w:val="24"/>
          <w:szCs w:val="24"/>
          <w:shd w:val="clear" w:color="auto" w:fill="FFFF00"/>
        </w:rPr>
        <w:t>elete]</w:t>
      </w:r>
      <w:r w:rsidRPr="008A183C">
        <w:rPr>
          <w:rFonts w:asciiTheme="minorHAnsi" w:hAnsiTheme="minorHAnsi" w:cstheme="minorHAnsi"/>
          <w:i/>
          <w:color w:val="FF0000"/>
          <w:sz w:val="24"/>
          <w:szCs w:val="24"/>
        </w:rPr>
        <w:t xml:space="preserve"> </w:t>
      </w:r>
    </w:p>
    <w:p w14:paraId="1DFD861B" w14:textId="77777777" w:rsidR="00B31C4C" w:rsidRDefault="00B31C4C" w:rsidP="00B31C4C">
      <w:pPr>
        <w:spacing w:before="56"/>
        <w:ind w:left="180" w:right="322"/>
        <w:rPr>
          <w:rFonts w:asciiTheme="minorHAnsi" w:hAnsiTheme="minorHAnsi" w:cstheme="minorHAnsi"/>
          <w:i/>
          <w:sz w:val="24"/>
          <w:szCs w:val="24"/>
        </w:rPr>
      </w:pPr>
      <w:r w:rsidRPr="0049776F">
        <w:rPr>
          <w:rFonts w:asciiTheme="minorHAnsi" w:hAnsiTheme="minorHAnsi" w:cstheme="minorHAnsi"/>
          <w:b/>
          <w:bCs/>
          <w:i/>
          <w:sz w:val="24"/>
          <w:szCs w:val="24"/>
          <w:u w:val="single"/>
        </w:rPr>
        <w:t>Clinically‐Relevant Results ‐</w:t>
      </w:r>
      <w:r w:rsidRPr="008A183C">
        <w:rPr>
          <w:rFonts w:asciiTheme="minorHAnsi" w:hAnsiTheme="minorHAnsi" w:cstheme="minorHAnsi"/>
          <w:i/>
          <w:sz w:val="24"/>
          <w:szCs w:val="24"/>
        </w:rPr>
        <w:t xml:space="preserve"> </w:t>
      </w:r>
    </w:p>
    <w:p w14:paraId="220E6ABE" w14:textId="77777777" w:rsidR="00B31C4C" w:rsidRPr="008A183C" w:rsidRDefault="00B31C4C" w:rsidP="00B31C4C">
      <w:pPr>
        <w:spacing w:before="56"/>
        <w:ind w:left="180" w:right="322"/>
        <w:rPr>
          <w:rFonts w:asciiTheme="minorHAnsi" w:hAnsiTheme="minorHAnsi" w:cstheme="minorHAnsi"/>
          <w:sz w:val="24"/>
          <w:szCs w:val="24"/>
        </w:rPr>
      </w:pPr>
      <w:r w:rsidRPr="008A183C">
        <w:rPr>
          <w:rFonts w:asciiTheme="minorHAnsi" w:hAnsiTheme="minorHAnsi" w:cstheme="minorHAnsi"/>
          <w:sz w:val="24"/>
          <w:szCs w:val="24"/>
        </w:rPr>
        <w:t xml:space="preserve">Most tests done on samples in research studies are only for research and have no clear meaning for health care. If the research with your identifiable information or samples gives results that do have meaning for your health, the researchers </w:t>
      </w:r>
      <w:r w:rsidRPr="008A183C">
        <w:rPr>
          <w:rFonts w:asciiTheme="minorHAnsi" w:hAnsiTheme="minorHAnsi" w:cstheme="minorHAnsi"/>
          <w:i/>
          <w:color w:val="FF0000"/>
          <w:sz w:val="24"/>
          <w:szCs w:val="24"/>
        </w:rPr>
        <w:t xml:space="preserve">will/will not </w:t>
      </w:r>
      <w:r w:rsidRPr="008A183C">
        <w:rPr>
          <w:rFonts w:asciiTheme="minorHAnsi" w:hAnsiTheme="minorHAnsi" w:cstheme="minorHAnsi"/>
          <w:sz w:val="24"/>
          <w:szCs w:val="24"/>
        </w:rPr>
        <w:t xml:space="preserve">contact you to let you know what they have found. </w:t>
      </w:r>
      <w:r>
        <w:rPr>
          <w:rFonts w:asciiTheme="minorHAnsi" w:hAnsiTheme="minorHAnsi" w:cstheme="minorHAnsi"/>
          <w:i/>
          <w:iCs/>
          <w:color w:val="FF0000"/>
          <w:sz w:val="24"/>
          <w:szCs w:val="24"/>
        </w:rPr>
        <w:t xml:space="preserve">(add detail of how/when/what results are shared as applicable) </w:t>
      </w:r>
      <w:r w:rsidRPr="008A183C">
        <w:rPr>
          <w:rFonts w:asciiTheme="minorHAnsi" w:hAnsiTheme="minorHAnsi" w:cstheme="minorHAnsi"/>
          <w:sz w:val="24"/>
          <w:szCs w:val="24"/>
        </w:rPr>
        <w:t>If the researchers return genetic test results to you, it may be because they think you could have a health risk and want to recommend that the test should be re‐done by a certified clinical laboratory to check the results. If this happens, then you may want to get a second test from a certified clinical laboratory, consult your own doctor, or get professional genetic counseling. You may have to pay for those additional services yourself.</w:t>
      </w:r>
    </w:p>
    <w:p w14:paraId="62741854" w14:textId="77777777" w:rsidR="00325E32" w:rsidRPr="008A183C" w:rsidRDefault="00325E32" w:rsidP="00F120EB">
      <w:pPr>
        <w:pStyle w:val="BodyText"/>
        <w:spacing w:before="7"/>
        <w:ind w:left="180"/>
        <w:rPr>
          <w:rFonts w:asciiTheme="minorHAnsi" w:hAnsiTheme="minorHAnsi" w:cstheme="minorHAnsi"/>
          <w:sz w:val="24"/>
          <w:szCs w:val="24"/>
        </w:rPr>
      </w:pPr>
    </w:p>
    <w:p w14:paraId="1AD62C54" w14:textId="77777777" w:rsidR="00325E32" w:rsidRPr="008A183C" w:rsidRDefault="00325E32" w:rsidP="00F120EB">
      <w:pPr>
        <w:ind w:left="180"/>
        <w:rPr>
          <w:rFonts w:asciiTheme="minorHAnsi" w:hAnsiTheme="minorHAnsi" w:cstheme="minorHAnsi"/>
          <w:b/>
          <w:bCs/>
          <w:i/>
          <w:sz w:val="24"/>
          <w:szCs w:val="24"/>
        </w:rPr>
      </w:pPr>
      <w:r w:rsidRPr="008A183C">
        <w:rPr>
          <w:rFonts w:asciiTheme="minorHAnsi" w:hAnsiTheme="minorHAnsi" w:cstheme="minorHAnsi"/>
          <w:b/>
          <w:bCs/>
          <w:i/>
          <w:sz w:val="24"/>
          <w:szCs w:val="24"/>
          <w:u w:val="single"/>
        </w:rPr>
        <w:lastRenderedPageBreak/>
        <w:t>Who can I talk to?</w:t>
      </w:r>
    </w:p>
    <w:p w14:paraId="256F55E1" w14:textId="77777777" w:rsidR="00325E32" w:rsidRPr="008A183C" w:rsidRDefault="00325E32" w:rsidP="00F120EB">
      <w:pPr>
        <w:spacing w:before="1"/>
        <w:ind w:left="180" w:right="434"/>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concerns, or complaints, or think the research has hurt you, talk to the research team at </w:t>
      </w:r>
      <w:r w:rsidRPr="008A183C">
        <w:rPr>
          <w:rFonts w:asciiTheme="minorHAnsi" w:hAnsiTheme="minorHAnsi" w:cstheme="minorHAnsi"/>
          <w:i/>
          <w:color w:val="FF0000"/>
          <w:sz w:val="24"/>
          <w:szCs w:val="24"/>
        </w:rPr>
        <w:t>[Insert contact information for the research team]</w:t>
      </w:r>
    </w:p>
    <w:p w14:paraId="3B3E5787" w14:textId="77777777" w:rsidR="00325E32" w:rsidRPr="008A183C" w:rsidRDefault="00325E32" w:rsidP="00F120EB">
      <w:pPr>
        <w:pStyle w:val="BodyText"/>
        <w:spacing w:before="8"/>
        <w:ind w:left="180"/>
        <w:rPr>
          <w:rFonts w:asciiTheme="minorHAnsi" w:hAnsiTheme="minorHAnsi" w:cstheme="minorHAnsi"/>
          <w:i/>
          <w:sz w:val="24"/>
          <w:szCs w:val="24"/>
        </w:rPr>
      </w:pPr>
    </w:p>
    <w:p w14:paraId="61B0B81F" w14:textId="77777777" w:rsidR="00FB60A3" w:rsidRPr="008A183C" w:rsidRDefault="00FB60A3" w:rsidP="00F120EB">
      <w:pPr>
        <w:pStyle w:val="BodyText"/>
        <w:spacing w:before="8"/>
        <w:ind w:left="180"/>
        <w:rPr>
          <w:rFonts w:asciiTheme="minorHAnsi" w:hAnsiTheme="minorHAnsi" w:cstheme="minorHAnsi"/>
          <w:i/>
          <w:sz w:val="24"/>
          <w:szCs w:val="24"/>
        </w:rPr>
      </w:pPr>
      <w:r w:rsidRPr="008A183C">
        <w:rPr>
          <w:rFonts w:asciiTheme="minorHAnsi" w:hAnsiTheme="minorHAnsi" w:cstheme="minorHAnsi"/>
          <w:i/>
          <w:color w:val="FF0000"/>
          <w:sz w:val="24"/>
          <w:szCs w:val="24"/>
        </w:rPr>
        <w:t>[If the study does not involve ANY physical intervention, this paragraph may be removed.]</w:t>
      </w:r>
    </w:p>
    <w:p w14:paraId="5394748C" w14:textId="6D9C70D8" w:rsidR="00FB60A3" w:rsidRPr="008A183C" w:rsidRDefault="00FB60A3" w:rsidP="00F120EB">
      <w:pPr>
        <w:pStyle w:val="BodyText"/>
        <w:ind w:left="180" w:right="728"/>
        <w:rPr>
          <w:rFonts w:asciiTheme="minorHAnsi" w:hAnsiTheme="minorHAnsi" w:cstheme="minorHAnsi"/>
          <w:sz w:val="24"/>
          <w:szCs w:val="24"/>
        </w:rPr>
      </w:pPr>
      <w:r w:rsidRPr="008A183C">
        <w:rPr>
          <w:rFonts w:asciiTheme="minorHAnsi" w:hAnsiTheme="minorHAnsi" w:cstheme="minorHAnsi"/>
          <w:sz w:val="24"/>
          <w:szCs w:val="24"/>
        </w:rPr>
        <w:t xml:space="preserve">If you have a research related injury, you should immediately contact </w:t>
      </w:r>
      <w:r w:rsidR="00797952" w:rsidRPr="00797952">
        <w:rPr>
          <w:rFonts w:asciiTheme="minorHAnsi" w:hAnsiTheme="minorHAnsi" w:cstheme="minorHAnsi"/>
          <w:i/>
          <w:color w:val="FF0000"/>
          <w:sz w:val="24"/>
          <w:szCs w:val="24"/>
        </w:rPr>
        <w:t>[</w:t>
      </w:r>
      <w:r w:rsidRPr="00797952">
        <w:rPr>
          <w:rFonts w:asciiTheme="minorHAnsi" w:hAnsiTheme="minorHAnsi" w:cstheme="minorHAnsi"/>
          <w:i/>
          <w:color w:val="FF0000"/>
          <w:sz w:val="24"/>
          <w:szCs w:val="24"/>
        </w:rPr>
        <w:t>i</w:t>
      </w:r>
      <w:r w:rsidRPr="008A183C">
        <w:rPr>
          <w:rFonts w:asciiTheme="minorHAnsi" w:hAnsiTheme="minorHAnsi" w:cstheme="minorHAnsi"/>
          <w:i/>
          <w:color w:val="FF0000"/>
          <w:sz w:val="24"/>
          <w:szCs w:val="24"/>
        </w:rPr>
        <w:t>nsert appropriate name and telephone number – ensure that the number listed in this section will provide access to someone 24 hours a day, 7 days a week</w:t>
      </w:r>
      <w:r w:rsidR="00797952">
        <w:rPr>
          <w:rFonts w:asciiTheme="minorHAnsi" w:hAnsiTheme="minorHAnsi" w:cstheme="minorHAnsi"/>
          <w:i/>
          <w:color w:val="FF0000"/>
          <w:sz w:val="24"/>
          <w:szCs w:val="24"/>
        </w:rPr>
        <w:t>]</w:t>
      </w:r>
      <w:r w:rsidRPr="008A183C">
        <w:rPr>
          <w:rFonts w:asciiTheme="minorHAnsi" w:hAnsiTheme="minorHAnsi" w:cstheme="minorHAnsi"/>
          <w:sz w:val="24"/>
          <w:szCs w:val="24"/>
        </w:rPr>
        <w:t>.</w:t>
      </w:r>
    </w:p>
    <w:p w14:paraId="0147FF4C" w14:textId="77777777" w:rsidR="00FB60A3" w:rsidRPr="008A183C" w:rsidRDefault="00FB60A3" w:rsidP="00F120EB">
      <w:pPr>
        <w:pStyle w:val="BodyText"/>
        <w:spacing w:before="8"/>
        <w:ind w:left="180"/>
        <w:rPr>
          <w:rFonts w:asciiTheme="minorHAnsi" w:hAnsiTheme="minorHAnsi" w:cstheme="minorHAnsi"/>
          <w:i/>
          <w:sz w:val="24"/>
          <w:szCs w:val="24"/>
        </w:rPr>
      </w:pPr>
    </w:p>
    <w:p w14:paraId="4219B152" w14:textId="0246ABAD" w:rsidR="00325E32" w:rsidRPr="008A183C" w:rsidRDefault="00325E32" w:rsidP="00F120EB">
      <w:pPr>
        <w:pStyle w:val="BodyText"/>
        <w:ind w:left="180" w:right="728"/>
        <w:rPr>
          <w:rFonts w:asciiTheme="minorHAnsi" w:hAnsiTheme="minorHAnsi" w:cstheme="minorHAnsi"/>
          <w:sz w:val="24"/>
          <w:szCs w:val="24"/>
        </w:rPr>
      </w:pPr>
      <w:r w:rsidRPr="008A183C">
        <w:rPr>
          <w:rFonts w:asciiTheme="minorHAnsi" w:hAnsiTheme="minorHAnsi" w:cstheme="minorHAnsi"/>
          <w:sz w:val="24"/>
          <w:szCs w:val="24"/>
        </w:rPr>
        <w:t>This research has been reviewed and approved by the BSD/UCMC Institutional Review Board (“IRB”). You may talk to them at (773)702-6505</w:t>
      </w:r>
      <w:r w:rsidRPr="008A183C">
        <w:rPr>
          <w:rFonts w:asciiTheme="minorHAnsi" w:hAnsiTheme="minorHAnsi" w:cstheme="minorHAnsi"/>
          <w:color w:val="161616"/>
          <w:sz w:val="24"/>
          <w:szCs w:val="24"/>
        </w:rPr>
        <w:t xml:space="preserve"> </w:t>
      </w:r>
      <w:r w:rsidRPr="008A183C">
        <w:rPr>
          <w:rFonts w:asciiTheme="minorHAnsi" w:hAnsiTheme="minorHAnsi" w:cstheme="minorHAnsi"/>
          <w:sz w:val="24"/>
          <w:szCs w:val="24"/>
        </w:rPr>
        <w:t xml:space="preserve">or </w:t>
      </w:r>
      <w:hyperlink r:id="rId9" w:history="1">
        <w:r w:rsidR="00AC7A72" w:rsidRPr="001C2F7D">
          <w:rPr>
            <w:rStyle w:val="Hyperlink"/>
            <w:rFonts w:asciiTheme="minorHAnsi" w:hAnsiTheme="minorHAnsi" w:cstheme="minorHAnsi"/>
            <w:sz w:val="24"/>
            <w:szCs w:val="24"/>
          </w:rPr>
          <w:t>bsdirb@bsd.uchicago.edu</w:t>
        </w:r>
      </w:hyperlink>
      <w:r w:rsidRPr="008A183C">
        <w:rPr>
          <w:rFonts w:asciiTheme="minorHAnsi" w:hAnsiTheme="minorHAnsi" w:cstheme="minorHAnsi"/>
          <w:color w:val="0000FF"/>
          <w:sz w:val="24"/>
          <w:szCs w:val="24"/>
        </w:rPr>
        <w:t xml:space="preserve"> </w:t>
      </w:r>
      <w:r w:rsidRPr="008A183C">
        <w:rPr>
          <w:rFonts w:asciiTheme="minorHAnsi" w:hAnsiTheme="minorHAnsi" w:cstheme="minorHAnsi"/>
          <w:sz w:val="24"/>
          <w:szCs w:val="24"/>
        </w:rPr>
        <w:t>if:</w:t>
      </w:r>
    </w:p>
    <w:p w14:paraId="6EB45ECB" w14:textId="77777777" w:rsidR="00325E32" w:rsidRPr="008A183C" w:rsidRDefault="00325E32" w:rsidP="00325E32">
      <w:pPr>
        <w:pStyle w:val="BodyText"/>
        <w:spacing w:before="7"/>
        <w:rPr>
          <w:rFonts w:asciiTheme="minorHAnsi" w:hAnsiTheme="minorHAnsi" w:cstheme="minorHAnsi"/>
          <w:sz w:val="24"/>
          <w:szCs w:val="24"/>
        </w:rPr>
      </w:pPr>
    </w:p>
    <w:p w14:paraId="18A58C68" w14:textId="77777777" w:rsidR="00325E32" w:rsidRPr="008A183C" w:rsidRDefault="00325E32" w:rsidP="00325E32">
      <w:pPr>
        <w:pStyle w:val="ListParagraph"/>
        <w:numPr>
          <w:ilvl w:val="0"/>
          <w:numId w:val="2"/>
        </w:numPr>
        <w:tabs>
          <w:tab w:val="left" w:pos="939"/>
          <w:tab w:val="left" w:pos="940"/>
        </w:tabs>
        <w:spacing w:before="1"/>
        <w:rPr>
          <w:rFonts w:asciiTheme="minorHAnsi" w:hAnsiTheme="minorHAnsi" w:cstheme="minorHAnsi"/>
          <w:sz w:val="24"/>
          <w:szCs w:val="24"/>
        </w:rPr>
      </w:pPr>
      <w:r w:rsidRPr="008A183C">
        <w:rPr>
          <w:rFonts w:asciiTheme="minorHAnsi" w:hAnsiTheme="minorHAnsi" w:cstheme="minorHAnsi"/>
          <w:sz w:val="24"/>
          <w:szCs w:val="24"/>
        </w:rPr>
        <w:t>Your questions, concerns, or complaints are not being answered by the research</w:t>
      </w:r>
      <w:r w:rsidRPr="008A183C">
        <w:rPr>
          <w:rFonts w:asciiTheme="minorHAnsi" w:hAnsiTheme="minorHAnsi" w:cstheme="minorHAnsi"/>
          <w:spacing w:val="-16"/>
          <w:sz w:val="24"/>
          <w:szCs w:val="24"/>
        </w:rPr>
        <w:t xml:space="preserve"> </w:t>
      </w:r>
      <w:r w:rsidRPr="008A183C">
        <w:rPr>
          <w:rFonts w:asciiTheme="minorHAnsi" w:hAnsiTheme="minorHAnsi" w:cstheme="minorHAnsi"/>
          <w:sz w:val="24"/>
          <w:szCs w:val="24"/>
        </w:rPr>
        <w:t>team.</w:t>
      </w:r>
    </w:p>
    <w:p w14:paraId="22083299" w14:textId="77777777" w:rsidR="00325E32" w:rsidRPr="008A183C" w:rsidRDefault="00325E32" w:rsidP="00325E32">
      <w:pPr>
        <w:pStyle w:val="ListParagraph"/>
        <w:numPr>
          <w:ilvl w:val="0"/>
          <w:numId w:val="2"/>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 cannot reach the research</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team.</w:t>
      </w:r>
    </w:p>
    <w:p w14:paraId="2F89CFA1" w14:textId="77777777" w:rsidR="00325E32" w:rsidRPr="008A183C" w:rsidRDefault="00325E32" w:rsidP="00325E32">
      <w:pPr>
        <w:pStyle w:val="ListParagraph"/>
        <w:numPr>
          <w:ilvl w:val="0"/>
          <w:numId w:val="2"/>
        </w:numPr>
        <w:tabs>
          <w:tab w:val="left" w:pos="939"/>
          <w:tab w:val="left" w:pos="940"/>
        </w:tabs>
        <w:rPr>
          <w:rFonts w:asciiTheme="minorHAnsi" w:hAnsiTheme="minorHAnsi" w:cstheme="minorHAnsi"/>
          <w:sz w:val="24"/>
          <w:szCs w:val="24"/>
        </w:rPr>
      </w:pPr>
      <w:r w:rsidRPr="008A183C">
        <w:rPr>
          <w:rFonts w:asciiTheme="minorHAnsi" w:hAnsiTheme="minorHAnsi" w:cstheme="minorHAnsi"/>
          <w:sz w:val="24"/>
          <w:szCs w:val="24"/>
        </w:rPr>
        <w:t>You want to talk to someone besides the research</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team.</w:t>
      </w:r>
    </w:p>
    <w:p w14:paraId="54EF283B" w14:textId="77777777" w:rsidR="00325E32" w:rsidRPr="008A183C" w:rsidRDefault="00325E32" w:rsidP="00325E32">
      <w:pPr>
        <w:pStyle w:val="ListParagraph"/>
        <w:numPr>
          <w:ilvl w:val="0"/>
          <w:numId w:val="2"/>
        </w:numPr>
        <w:tabs>
          <w:tab w:val="left" w:pos="939"/>
          <w:tab w:val="left" w:pos="940"/>
        </w:tabs>
        <w:spacing w:line="268" w:lineRule="exact"/>
        <w:rPr>
          <w:rFonts w:asciiTheme="minorHAnsi" w:hAnsiTheme="minorHAnsi" w:cstheme="minorHAnsi"/>
          <w:sz w:val="24"/>
          <w:szCs w:val="24"/>
        </w:rPr>
      </w:pPr>
      <w:r w:rsidRPr="008A183C">
        <w:rPr>
          <w:rFonts w:asciiTheme="minorHAnsi" w:hAnsiTheme="minorHAnsi" w:cstheme="minorHAnsi"/>
          <w:sz w:val="24"/>
          <w:szCs w:val="24"/>
        </w:rPr>
        <w:t>You have questions about your rights as a research</w:t>
      </w:r>
      <w:r w:rsidRPr="008A183C">
        <w:rPr>
          <w:rFonts w:asciiTheme="minorHAnsi" w:hAnsiTheme="minorHAnsi" w:cstheme="minorHAnsi"/>
          <w:spacing w:val="-5"/>
          <w:sz w:val="24"/>
          <w:szCs w:val="24"/>
        </w:rPr>
        <w:t xml:space="preserve"> </w:t>
      </w:r>
      <w:r w:rsidRPr="008A183C">
        <w:rPr>
          <w:rFonts w:asciiTheme="minorHAnsi" w:hAnsiTheme="minorHAnsi" w:cstheme="minorHAnsi"/>
          <w:sz w:val="24"/>
          <w:szCs w:val="24"/>
        </w:rPr>
        <w:t>subject.</w:t>
      </w:r>
    </w:p>
    <w:p w14:paraId="75E749FB" w14:textId="77777777" w:rsidR="00325E32" w:rsidRPr="008A183C" w:rsidRDefault="00325E32" w:rsidP="00325E32">
      <w:pPr>
        <w:pStyle w:val="ListParagraph"/>
        <w:numPr>
          <w:ilvl w:val="0"/>
          <w:numId w:val="2"/>
        </w:numPr>
        <w:tabs>
          <w:tab w:val="left" w:pos="939"/>
          <w:tab w:val="left" w:pos="940"/>
        </w:tabs>
        <w:spacing w:line="268" w:lineRule="exact"/>
        <w:rPr>
          <w:rFonts w:asciiTheme="minorHAnsi" w:hAnsiTheme="minorHAnsi" w:cstheme="minorHAnsi"/>
          <w:sz w:val="24"/>
          <w:szCs w:val="24"/>
        </w:rPr>
      </w:pPr>
      <w:r w:rsidRPr="008A183C">
        <w:rPr>
          <w:rFonts w:asciiTheme="minorHAnsi" w:hAnsiTheme="minorHAnsi" w:cstheme="minorHAnsi"/>
          <w:sz w:val="24"/>
          <w:szCs w:val="24"/>
        </w:rPr>
        <w:t>You want to get information or provide input about this</w:t>
      </w:r>
      <w:r w:rsidRPr="008A183C">
        <w:rPr>
          <w:rFonts w:asciiTheme="minorHAnsi" w:hAnsiTheme="minorHAnsi" w:cstheme="minorHAnsi"/>
          <w:spacing w:val="-7"/>
          <w:sz w:val="24"/>
          <w:szCs w:val="24"/>
        </w:rPr>
        <w:t xml:space="preserve"> </w:t>
      </w:r>
      <w:r w:rsidRPr="008A183C">
        <w:rPr>
          <w:rFonts w:asciiTheme="minorHAnsi" w:hAnsiTheme="minorHAnsi" w:cstheme="minorHAnsi"/>
          <w:sz w:val="24"/>
          <w:szCs w:val="24"/>
        </w:rPr>
        <w:t>research.</w:t>
      </w:r>
    </w:p>
    <w:p w14:paraId="450E0743" w14:textId="77777777" w:rsidR="00916074" w:rsidRPr="008A183C" w:rsidRDefault="00916074" w:rsidP="00325E32">
      <w:pPr>
        <w:pStyle w:val="BodyText"/>
        <w:ind w:left="220"/>
        <w:rPr>
          <w:rFonts w:asciiTheme="minorHAnsi" w:hAnsiTheme="minorHAnsi" w:cstheme="minorHAnsi"/>
          <w:sz w:val="24"/>
          <w:szCs w:val="24"/>
        </w:rPr>
      </w:pPr>
    </w:p>
    <w:p w14:paraId="46397087" w14:textId="77777777" w:rsidR="00325E32" w:rsidRPr="008A183C" w:rsidRDefault="00325E32" w:rsidP="00325E32">
      <w:pPr>
        <w:pStyle w:val="BodyText"/>
        <w:ind w:left="220"/>
        <w:rPr>
          <w:rFonts w:asciiTheme="minorHAnsi" w:hAnsiTheme="minorHAnsi" w:cstheme="minorHAnsi"/>
          <w:sz w:val="24"/>
          <w:szCs w:val="24"/>
        </w:rPr>
      </w:pPr>
      <w:r w:rsidRPr="008A183C">
        <w:rPr>
          <w:rFonts w:asciiTheme="minorHAnsi" w:hAnsiTheme="minorHAnsi" w:cstheme="minorHAnsi"/>
          <w:noProof/>
          <w:position w:val="-1"/>
          <w:sz w:val="24"/>
          <w:szCs w:val="24"/>
        </w:rPr>
        <mc:AlternateContent>
          <mc:Choice Requires="wps">
            <w:drawing>
              <wp:inline distT="0" distB="0" distL="0" distR="0" wp14:anchorId="3C34E7F6" wp14:editId="54B396BE">
                <wp:extent cx="5924550" cy="189865"/>
                <wp:effectExtent l="12065" t="12700" r="16510" b="1651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8986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7C7D35" w14:textId="77777777" w:rsidR="00325E32" w:rsidRPr="00FF4769" w:rsidRDefault="00325E32" w:rsidP="00325E32">
                            <w:pPr>
                              <w:spacing w:line="268" w:lineRule="exact"/>
                              <w:ind w:left="92"/>
                              <w:rPr>
                                <w:b/>
                                <w:i/>
                                <w:sz w:val="24"/>
                                <w:szCs w:val="24"/>
                              </w:rPr>
                            </w:pPr>
                            <w:r w:rsidRPr="00FF4769">
                              <w:rPr>
                                <w:b/>
                                <w:i/>
                                <w:color w:val="FF0000"/>
                                <w:sz w:val="24"/>
                                <w:szCs w:val="24"/>
                                <w:shd w:val="clear" w:color="auto" w:fill="FFFF00"/>
                              </w:rPr>
                              <w:t>[Omit the signature page if there is no written documentation of consent.]</w:t>
                            </w:r>
                          </w:p>
                        </w:txbxContent>
                      </wps:txbx>
                      <wps:bodyPr rot="0" vert="horz" wrap="square" lIns="0" tIns="0" rIns="0" bIns="0" anchor="t" anchorCtr="0" upright="1">
                        <a:noAutofit/>
                      </wps:bodyPr>
                    </wps:wsp>
                  </a:graphicData>
                </a:graphic>
              </wp:inline>
            </w:drawing>
          </mc:Choice>
          <mc:Fallback>
            <w:pict>
              <v:shape w14:anchorId="3C34E7F6" id="Text Box 24" o:spid="_x0000_s1027" type="#_x0000_t202" style="width:466.5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" filled="f" strokeweight="1.5pt">
                <v:textbox inset="0,0,0,0">
                  <w:txbxContent>
                    <w:p w14:paraId="157C7D35" w14:textId="77777777" w:rsidR="00325E32" w:rsidRPr="00FF4769" w:rsidRDefault="00325E32" w:rsidP="00325E32">
                      <w:pPr>
                        <w:spacing w:line="268" w:lineRule="exact"/>
                        <w:ind w:left="92"/>
                        <w:rPr>
                          <w:b/>
                          <w:i/>
                          <w:sz w:val="24"/>
                          <w:szCs w:val="24"/>
                        </w:rPr>
                      </w:pPr>
                      <w:r w:rsidRPr="00FF4769">
                        <w:rPr>
                          <w:b/>
                          <w:i/>
                          <w:color w:val="FF0000"/>
                          <w:sz w:val="24"/>
                          <w:szCs w:val="24"/>
                          <w:shd w:val="clear" w:color="auto" w:fill="FFFF00"/>
                        </w:rPr>
                        <w:t>[Omit the signature page if there is no written documentation of consent.]</w:t>
                      </w:r>
                    </w:p>
                  </w:txbxContent>
                </v:textbox>
                <w10:anchorlock/>
              </v:shape>
            </w:pict>
          </mc:Fallback>
        </mc:AlternateContent>
      </w:r>
    </w:p>
    <w:p w14:paraId="249EC70F" w14:textId="77777777" w:rsidR="00325E32" w:rsidRPr="008A183C" w:rsidRDefault="00325E32" w:rsidP="00325E32">
      <w:pPr>
        <w:pStyle w:val="Heading1"/>
        <w:spacing w:line="233" w:lineRule="exact"/>
        <w:ind w:right="3385"/>
        <w:jc w:val="center"/>
        <w:rPr>
          <w:rFonts w:asciiTheme="minorHAnsi" w:hAnsiTheme="minorHAnsi" w:cstheme="minorHAnsi"/>
          <w:i/>
          <w:iCs/>
          <w:sz w:val="24"/>
          <w:szCs w:val="24"/>
        </w:rPr>
      </w:pPr>
      <w:r w:rsidRPr="008A183C">
        <w:rPr>
          <w:rFonts w:asciiTheme="minorHAnsi" w:hAnsiTheme="minorHAnsi" w:cstheme="minorHAnsi"/>
          <w:i/>
          <w:iCs/>
          <w:sz w:val="24"/>
          <w:szCs w:val="24"/>
        </w:rPr>
        <w:t>Signature Block for Adult subject</w:t>
      </w:r>
    </w:p>
    <w:p w14:paraId="7A474005" w14:textId="77777777" w:rsidR="00325E32" w:rsidRPr="008A183C" w:rsidRDefault="00325E32" w:rsidP="00325E32">
      <w:pPr>
        <w:pStyle w:val="BodyText"/>
        <w:spacing w:before="8"/>
        <w:rPr>
          <w:rFonts w:asciiTheme="minorHAnsi" w:hAnsiTheme="minorHAnsi" w:cstheme="minorHAnsi"/>
          <w:b/>
          <w:bCs/>
          <w:i/>
          <w:iCs/>
          <w:sz w:val="24"/>
          <w:szCs w:val="24"/>
        </w:rPr>
      </w:pPr>
    </w:p>
    <w:p w14:paraId="1A6FFB27" w14:textId="77777777" w:rsidR="00325E32" w:rsidRPr="008A183C" w:rsidRDefault="00325E32" w:rsidP="00325E32">
      <w:pPr>
        <w:pStyle w:val="BodyText"/>
        <w:ind w:left="219"/>
        <w:rPr>
          <w:rFonts w:asciiTheme="minorHAnsi" w:hAnsiTheme="minorHAnsi" w:cstheme="minorHAnsi"/>
          <w:sz w:val="24"/>
          <w:szCs w:val="24"/>
        </w:rPr>
      </w:pPr>
      <w:r w:rsidRPr="008A183C">
        <w:rPr>
          <w:rFonts w:asciiTheme="minorHAnsi" w:hAnsiTheme="minorHAnsi" w:cstheme="minorHAnsi"/>
          <w:sz w:val="24"/>
          <w:szCs w:val="24"/>
        </w:rPr>
        <w:t>Your signature documents your permission to take part in this research.</w:t>
      </w:r>
    </w:p>
    <w:p w14:paraId="5502BA0B" w14:textId="77777777" w:rsidR="00325E32" w:rsidRPr="008A183C" w:rsidRDefault="00325E32" w:rsidP="00325E32">
      <w:pPr>
        <w:pStyle w:val="BodyText"/>
        <w:rPr>
          <w:rFonts w:asciiTheme="minorHAnsi" w:hAnsiTheme="minorHAnsi" w:cstheme="minorHAnsi"/>
          <w:sz w:val="24"/>
          <w:szCs w:val="24"/>
        </w:rPr>
      </w:pPr>
    </w:p>
    <w:p w14:paraId="64A81EA5" w14:textId="77777777" w:rsidR="00325E32" w:rsidRPr="008A183C" w:rsidRDefault="00325E32" w:rsidP="00325E32">
      <w:pPr>
        <w:pStyle w:val="BodyText"/>
        <w:rPr>
          <w:rFonts w:asciiTheme="minorHAnsi" w:hAnsiTheme="minorHAnsi" w:cstheme="minorHAnsi"/>
          <w:sz w:val="24"/>
          <w:szCs w:val="24"/>
        </w:rPr>
      </w:pPr>
    </w:p>
    <w:p w14:paraId="20AC9A4D" w14:textId="77777777" w:rsidR="00325E32" w:rsidRPr="008A183C" w:rsidRDefault="00325E32" w:rsidP="00325E32">
      <w:pPr>
        <w:pStyle w:val="BodyText"/>
        <w:rPr>
          <w:rFonts w:asciiTheme="minorHAnsi" w:hAnsiTheme="minorHAnsi" w:cstheme="minorHAnsi"/>
          <w:sz w:val="24"/>
          <w:szCs w:val="24"/>
        </w:rPr>
      </w:pPr>
    </w:p>
    <w:p w14:paraId="18A84734" w14:textId="77777777" w:rsidR="00325E32" w:rsidRPr="00CA01A4" w:rsidRDefault="00325E32" w:rsidP="00325E32">
      <w:pPr>
        <w:pStyle w:val="BodyText"/>
        <w:spacing w:before="8"/>
        <w:rPr>
          <w:rFonts w:asciiTheme="minorHAnsi" w:hAnsiTheme="minorHAnsi" w:cstheme="minorHAnsi"/>
          <w:sz w:val="24"/>
          <w:szCs w:val="24"/>
        </w:rPr>
      </w:pPr>
      <w:r w:rsidRPr="00CA01A4">
        <w:rPr>
          <w:rFonts w:asciiTheme="minorHAnsi" w:hAnsiTheme="minorHAnsi" w:cstheme="minorHAnsi"/>
          <w:noProof/>
          <w:sz w:val="24"/>
          <w:szCs w:val="24"/>
        </w:rPr>
        <mc:AlternateContent>
          <mc:Choice Requires="wps">
            <w:drawing>
              <wp:anchor distT="0" distB="0" distL="0" distR="0" simplePos="0" relativeHeight="251659264" behindDoc="1" locked="0" layoutInCell="1" allowOverlap="1" wp14:anchorId="08AAD0B7" wp14:editId="1C15C038">
                <wp:simplePos x="0" y="0"/>
                <wp:positionH relativeFrom="page">
                  <wp:posOffset>917575</wp:posOffset>
                </wp:positionH>
                <wp:positionV relativeFrom="paragraph">
                  <wp:posOffset>171450</wp:posOffset>
                </wp:positionV>
                <wp:extent cx="3255010" cy="1270"/>
                <wp:effectExtent l="12700" t="12065" r="18415" b="15240"/>
                <wp:wrapTopAndBottom/>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5010" cy="1270"/>
                        </a:xfrm>
                        <a:custGeom>
                          <a:avLst/>
                          <a:gdLst>
                            <a:gd name="T0" fmla="+- 0 1445 1445"/>
                            <a:gd name="T1" fmla="*/ T0 w 5126"/>
                            <a:gd name="T2" fmla="+- 0 6570 1445"/>
                            <a:gd name="T3" fmla="*/ T2 w 5126"/>
                          </a:gdLst>
                          <a:ahLst/>
                          <a:cxnLst>
                            <a:cxn ang="0">
                              <a:pos x="T1" y="0"/>
                            </a:cxn>
                            <a:cxn ang="0">
                              <a:pos x="T3" y="0"/>
                            </a:cxn>
                          </a:cxnLst>
                          <a:rect l="0" t="0" r="r" b="b"/>
                          <a:pathLst>
                            <a:path w="5126">
                              <a:moveTo>
                                <a:pt x="0" y="0"/>
                              </a:moveTo>
                              <a:lnTo>
                                <a:pt x="5125"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6D16D" id="Freeform 23" o:spid="_x0000_s1026" style="position:absolute;margin-left:72.25pt;margin-top:13.5pt;width:256.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" path="m,l5125,e" filled="f" strokeweight="1.5pt">
                <v:path arrowok="t" o:connecttype="custom" o:connectlocs="0,0;3254375,0" o:connectangles="0,0"/>
                <w10:wrap type="topAndBottom" anchorx="page"/>
              </v:shape>
            </w:pict>
          </mc:Fallback>
        </mc:AlternateContent>
      </w:r>
    </w:p>
    <w:p w14:paraId="0AC05775" w14:textId="77777777" w:rsidR="00325E32" w:rsidRPr="008A183C" w:rsidRDefault="00325E32" w:rsidP="00325E32">
      <w:pPr>
        <w:pStyle w:val="BodyText"/>
        <w:ind w:left="332"/>
        <w:rPr>
          <w:rFonts w:asciiTheme="minorHAnsi" w:hAnsiTheme="minorHAnsi" w:cstheme="minorHAnsi"/>
          <w:sz w:val="24"/>
          <w:szCs w:val="24"/>
        </w:rPr>
      </w:pPr>
      <w:r w:rsidRPr="008A183C">
        <w:rPr>
          <w:rFonts w:asciiTheme="minorHAnsi" w:hAnsiTheme="minorHAnsi" w:cstheme="minorHAnsi"/>
          <w:sz w:val="24"/>
          <w:szCs w:val="24"/>
        </w:rPr>
        <w:t>Signature of Subject</w:t>
      </w:r>
    </w:p>
    <w:p w14:paraId="0FE7D483" w14:textId="77777777" w:rsidR="00325E32" w:rsidRPr="008A183C" w:rsidRDefault="00325E32" w:rsidP="00325E32">
      <w:pPr>
        <w:pStyle w:val="BodyText"/>
        <w:rPr>
          <w:rFonts w:asciiTheme="minorHAnsi" w:hAnsiTheme="minorHAnsi" w:cstheme="minorHAnsi"/>
          <w:sz w:val="24"/>
          <w:szCs w:val="24"/>
        </w:rPr>
      </w:pPr>
    </w:p>
    <w:p w14:paraId="4BD0511F" w14:textId="48280332" w:rsidR="00325E32" w:rsidRPr="00CA01A4" w:rsidRDefault="00325E32" w:rsidP="00325E32">
      <w:pPr>
        <w:pStyle w:val="BodyText"/>
        <w:spacing w:before="1"/>
        <w:rPr>
          <w:rFonts w:asciiTheme="minorHAnsi" w:hAnsiTheme="minorHAnsi" w:cstheme="minorHAnsi"/>
          <w:sz w:val="20"/>
          <w:szCs w:val="20"/>
        </w:rPr>
      </w:pPr>
      <w:r w:rsidRPr="00CA01A4">
        <w:rPr>
          <w:rFonts w:asciiTheme="minorHAnsi" w:hAnsiTheme="minorHAnsi" w:cstheme="minorHAnsi"/>
          <w:noProof/>
          <w:sz w:val="20"/>
          <w:szCs w:val="20"/>
        </w:rPr>
        <mc:AlternateContent>
          <mc:Choice Requires="wps">
            <w:drawing>
              <wp:anchor distT="0" distB="0" distL="0" distR="0" simplePos="0" relativeHeight="251660288" behindDoc="1" locked="0" layoutInCell="1" allowOverlap="1" wp14:anchorId="097BDF9E" wp14:editId="703E5782">
                <wp:simplePos x="0" y="0"/>
                <wp:positionH relativeFrom="page">
                  <wp:posOffset>917575</wp:posOffset>
                </wp:positionH>
                <wp:positionV relativeFrom="paragraph">
                  <wp:posOffset>159385</wp:posOffset>
                </wp:positionV>
                <wp:extent cx="3255010" cy="1270"/>
                <wp:effectExtent l="12700" t="12700" r="18415" b="14605"/>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5010" cy="1270"/>
                        </a:xfrm>
                        <a:custGeom>
                          <a:avLst/>
                          <a:gdLst>
                            <a:gd name="T0" fmla="+- 0 1445 1445"/>
                            <a:gd name="T1" fmla="*/ T0 w 5126"/>
                            <a:gd name="T2" fmla="+- 0 6570 1445"/>
                            <a:gd name="T3" fmla="*/ T2 w 5126"/>
                          </a:gdLst>
                          <a:ahLst/>
                          <a:cxnLst>
                            <a:cxn ang="0">
                              <a:pos x="T1" y="0"/>
                            </a:cxn>
                            <a:cxn ang="0">
                              <a:pos x="T3" y="0"/>
                            </a:cxn>
                          </a:cxnLst>
                          <a:rect l="0" t="0" r="r" b="b"/>
                          <a:pathLst>
                            <a:path w="5126">
                              <a:moveTo>
                                <a:pt x="0" y="0"/>
                              </a:moveTo>
                              <a:lnTo>
                                <a:pt x="5125"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F3319" id="Freeform 22" o:spid="_x0000_s1026" style="position:absolute;margin-left:72.25pt;margin-top:12.55pt;width:256.3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" path="m,l5125,e" filled="f" strokeweight="1.5pt">
                <v:path arrowok="t" o:connecttype="custom" o:connectlocs="0,0;3254375,0" o:connectangles="0,0"/>
                <w10:wrap type="topAndBottom" anchorx="page"/>
              </v:shape>
            </w:pict>
          </mc:Fallback>
        </mc:AlternateContent>
      </w:r>
    </w:p>
    <w:p w14:paraId="11C5008F" w14:textId="456BFEDC" w:rsidR="00325E32" w:rsidRPr="008A183C" w:rsidRDefault="00325E32" w:rsidP="00325E32">
      <w:pPr>
        <w:pStyle w:val="BodyText"/>
        <w:tabs>
          <w:tab w:val="left" w:pos="7477"/>
        </w:tabs>
        <w:spacing w:line="240" w:lineRule="exact"/>
        <w:ind w:left="332"/>
        <w:rPr>
          <w:rFonts w:asciiTheme="minorHAnsi" w:hAnsiTheme="minorHAnsi" w:cstheme="minorHAnsi"/>
          <w:sz w:val="24"/>
          <w:szCs w:val="24"/>
        </w:rPr>
      </w:pPr>
      <w:r w:rsidRPr="008A183C">
        <w:rPr>
          <w:rFonts w:asciiTheme="minorHAnsi" w:hAnsiTheme="minorHAnsi" w:cstheme="minorHAnsi"/>
          <w:sz w:val="24"/>
          <w:szCs w:val="24"/>
        </w:rPr>
        <w:t>Printed Name</w:t>
      </w:r>
      <w:r w:rsidRPr="008A183C">
        <w:rPr>
          <w:rFonts w:asciiTheme="minorHAnsi" w:hAnsiTheme="minorHAnsi" w:cstheme="minorHAnsi"/>
          <w:spacing w:val="-4"/>
          <w:sz w:val="24"/>
          <w:szCs w:val="24"/>
        </w:rPr>
        <w:t xml:space="preserve"> </w:t>
      </w:r>
      <w:r w:rsidRPr="008A183C">
        <w:rPr>
          <w:rFonts w:asciiTheme="minorHAnsi" w:hAnsiTheme="minorHAnsi" w:cstheme="minorHAnsi"/>
          <w:sz w:val="24"/>
          <w:szCs w:val="24"/>
        </w:rPr>
        <w:t>of</w:t>
      </w:r>
      <w:r w:rsidRPr="008A183C">
        <w:rPr>
          <w:rFonts w:asciiTheme="minorHAnsi" w:hAnsiTheme="minorHAnsi" w:cstheme="minorHAnsi"/>
          <w:spacing w:val="-1"/>
          <w:sz w:val="24"/>
          <w:szCs w:val="24"/>
        </w:rPr>
        <w:t xml:space="preserve"> </w:t>
      </w:r>
      <w:r w:rsidRPr="008A183C">
        <w:rPr>
          <w:rFonts w:asciiTheme="minorHAnsi" w:hAnsiTheme="minorHAnsi" w:cstheme="minorHAnsi"/>
          <w:sz w:val="24"/>
          <w:szCs w:val="24"/>
        </w:rPr>
        <w:t>Subject</w:t>
      </w:r>
      <w:r w:rsidRPr="008A183C">
        <w:rPr>
          <w:rFonts w:asciiTheme="minorHAnsi" w:hAnsiTheme="minorHAnsi" w:cstheme="minorHAnsi"/>
          <w:sz w:val="24"/>
          <w:szCs w:val="24"/>
        </w:rPr>
        <w:tab/>
      </w:r>
    </w:p>
    <w:p w14:paraId="065EE2EE" w14:textId="77777777" w:rsidR="008D3D40" w:rsidRPr="008A183C" w:rsidRDefault="008D3D40" w:rsidP="00325E32">
      <w:pPr>
        <w:pStyle w:val="BodyText"/>
        <w:tabs>
          <w:tab w:val="left" w:pos="7477"/>
        </w:tabs>
        <w:spacing w:line="240" w:lineRule="exact"/>
        <w:ind w:left="332"/>
        <w:rPr>
          <w:rFonts w:asciiTheme="minorHAnsi" w:hAnsiTheme="minorHAnsi" w:cstheme="minorHAnsi"/>
          <w:sz w:val="24"/>
          <w:szCs w:val="24"/>
        </w:rPr>
      </w:pPr>
    </w:p>
    <w:p w14:paraId="109E9998" w14:textId="77777777" w:rsidR="008D3D40" w:rsidRPr="008A183C" w:rsidRDefault="008D3D40" w:rsidP="008D3D40">
      <w:pPr>
        <w:pStyle w:val="BodyText"/>
        <w:rPr>
          <w:rFonts w:asciiTheme="minorHAnsi" w:hAnsiTheme="minorHAnsi" w:cstheme="minorHAnsi"/>
          <w:sz w:val="24"/>
          <w:szCs w:val="24"/>
        </w:rPr>
      </w:pPr>
    </w:p>
    <w:p w14:paraId="5E14FD47" w14:textId="66456E1F" w:rsidR="008D3D40" w:rsidRPr="008A183C" w:rsidRDefault="008D3D40" w:rsidP="008D3D40">
      <w:pPr>
        <w:pStyle w:val="BodyText"/>
        <w:ind w:left="332"/>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53FE4E77" w14:textId="77777777" w:rsidR="008D3D40" w:rsidRPr="008A183C" w:rsidRDefault="008D3D40" w:rsidP="00325E32">
      <w:pPr>
        <w:pStyle w:val="BodyText"/>
        <w:tabs>
          <w:tab w:val="left" w:pos="7477"/>
        </w:tabs>
        <w:spacing w:line="240" w:lineRule="exact"/>
        <w:ind w:left="332"/>
        <w:rPr>
          <w:rFonts w:asciiTheme="minorHAnsi" w:hAnsiTheme="minorHAnsi" w:cstheme="minorHAnsi"/>
          <w:sz w:val="24"/>
          <w:szCs w:val="24"/>
        </w:rPr>
      </w:pPr>
    </w:p>
    <w:p w14:paraId="6E3E0B70" w14:textId="77777777" w:rsidR="00737CE3" w:rsidRPr="008A183C" w:rsidRDefault="00737CE3" w:rsidP="00325E32">
      <w:pPr>
        <w:pStyle w:val="BodyText"/>
        <w:rPr>
          <w:rFonts w:asciiTheme="minorHAnsi" w:hAnsiTheme="minorHAnsi" w:cstheme="minorHAnsi"/>
          <w:sz w:val="24"/>
          <w:szCs w:val="24"/>
        </w:rPr>
      </w:pPr>
    </w:p>
    <w:p w14:paraId="5D49AF76" w14:textId="26F607C8" w:rsidR="00FB60A3" w:rsidRPr="008A183C" w:rsidRDefault="008D3D40" w:rsidP="00FB60A3">
      <w:pPr>
        <w:pStyle w:val="BodyText"/>
        <w:rPr>
          <w:rFonts w:asciiTheme="minorHAnsi" w:hAnsiTheme="minorHAnsi" w:cstheme="minorHAnsi"/>
          <w:b/>
          <w:bCs/>
          <w:sz w:val="24"/>
          <w:szCs w:val="24"/>
        </w:rPr>
      </w:pPr>
      <w:r w:rsidRPr="008A183C">
        <w:rPr>
          <w:rFonts w:asciiTheme="minorHAnsi" w:hAnsiTheme="minorHAnsi" w:cstheme="minorHAnsi"/>
          <w:b/>
          <w:bCs/>
          <w:sz w:val="24"/>
          <w:szCs w:val="24"/>
        </w:rPr>
        <w:t>Person Obtaining Consent</w:t>
      </w:r>
    </w:p>
    <w:p w14:paraId="6EDD31BC"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I have explained to </w:t>
      </w:r>
      <w:r w:rsidRPr="00CA01A4">
        <w:rPr>
          <w:rFonts w:asciiTheme="minorHAnsi" w:hAnsiTheme="minorHAnsi" w:cstheme="minorHAnsi"/>
          <w:i/>
          <w:sz w:val="24"/>
          <w:szCs w:val="24"/>
          <w:u w:val="single"/>
        </w:rPr>
        <w:tab/>
      </w:r>
      <w:r w:rsidRPr="00FF4769">
        <w:rPr>
          <w:rFonts w:asciiTheme="minorHAnsi" w:hAnsiTheme="minorHAnsi" w:cstheme="minorHAnsi"/>
          <w:i/>
          <w:color w:val="FF0000"/>
          <w:sz w:val="24"/>
          <w:szCs w:val="24"/>
          <w:u w:val="single"/>
        </w:rPr>
        <w:t>(study team should insert name of subject/parent/guardian when obtaining consent)</w:t>
      </w:r>
      <w:r w:rsidRPr="00CA01A4">
        <w:rPr>
          <w:rFonts w:asciiTheme="minorHAnsi" w:hAnsiTheme="minorHAnsi" w:cstheme="minorHAnsi"/>
          <w:i/>
          <w:sz w:val="24"/>
          <w:szCs w:val="24"/>
          <w:u w:val="single"/>
        </w:rPr>
        <w:tab/>
      </w:r>
      <w:r w:rsidRPr="008A183C">
        <w:rPr>
          <w:rFonts w:asciiTheme="minorHAnsi" w:hAnsiTheme="minorHAnsi" w:cstheme="minorHAnsi"/>
          <w:sz w:val="24"/>
          <w:szCs w:val="24"/>
        </w:rPr>
        <w:t xml:space="preserve"> the nature and purpose of the study and the risks involved.  I have answered and will answer all questions to the best of my ability.  I will give a signed copy of the consent form to the subject. </w:t>
      </w:r>
      <w:r w:rsidRPr="008A183C">
        <w:rPr>
          <w:rFonts w:asciiTheme="minorHAnsi" w:hAnsiTheme="minorHAnsi" w:cstheme="minorHAnsi"/>
          <w:i/>
          <w:iCs/>
          <w:color w:val="FF0000"/>
          <w:sz w:val="24"/>
          <w:szCs w:val="24"/>
        </w:rPr>
        <w:t>[or, if appropriate substitute:]</w:t>
      </w:r>
      <w:r w:rsidRPr="008A183C">
        <w:rPr>
          <w:rFonts w:asciiTheme="minorHAnsi" w:hAnsiTheme="minorHAnsi" w:cstheme="minorHAnsi"/>
          <w:sz w:val="24"/>
          <w:szCs w:val="24"/>
        </w:rPr>
        <w:t xml:space="preserve"> I will give a signed copy of the consent form to the subject and family.</w:t>
      </w:r>
    </w:p>
    <w:p w14:paraId="36C9DA68" w14:textId="77777777" w:rsidR="00FB60A3" w:rsidRPr="008A183C" w:rsidRDefault="00FB60A3" w:rsidP="00FB60A3">
      <w:pPr>
        <w:pStyle w:val="BodyText"/>
        <w:ind w:left="720"/>
        <w:rPr>
          <w:rFonts w:asciiTheme="minorHAnsi" w:hAnsiTheme="minorHAnsi" w:cstheme="minorHAnsi"/>
          <w:sz w:val="24"/>
          <w:szCs w:val="24"/>
        </w:rPr>
      </w:pPr>
    </w:p>
    <w:p w14:paraId="78CC8AD7" w14:textId="77777777" w:rsidR="00FB60A3" w:rsidRPr="008A183C" w:rsidRDefault="00FB60A3" w:rsidP="00FB60A3">
      <w:pPr>
        <w:pStyle w:val="BodyText"/>
        <w:rPr>
          <w:rFonts w:asciiTheme="minorHAnsi" w:hAnsiTheme="minorHAnsi" w:cstheme="minorHAnsi"/>
          <w:sz w:val="24"/>
          <w:szCs w:val="24"/>
          <w:u w:val="single"/>
        </w:rPr>
      </w:pPr>
      <w:r w:rsidRPr="008A183C">
        <w:rPr>
          <w:rFonts w:asciiTheme="minorHAnsi" w:hAnsiTheme="minorHAnsi" w:cstheme="minorHAnsi"/>
          <w:sz w:val="24"/>
          <w:szCs w:val="24"/>
        </w:rPr>
        <w:lastRenderedPageBreak/>
        <w:t xml:space="preserve">Signature of Person Obtaining Consent: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p>
    <w:p w14:paraId="2F0913A0" w14:textId="77777777" w:rsidR="008D3D40" w:rsidRPr="008A183C" w:rsidRDefault="008D3D40" w:rsidP="008D3D40">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775C67DA" w14:textId="77777777" w:rsidR="008D3D40" w:rsidRPr="008A183C" w:rsidRDefault="008D3D40" w:rsidP="00FB60A3">
      <w:pPr>
        <w:pStyle w:val="BodyText"/>
        <w:rPr>
          <w:rFonts w:asciiTheme="minorHAnsi" w:hAnsiTheme="minorHAnsi" w:cstheme="minorHAnsi"/>
          <w:sz w:val="24"/>
          <w:szCs w:val="24"/>
        </w:rPr>
      </w:pPr>
    </w:p>
    <w:p w14:paraId="7ED51719" w14:textId="77777777" w:rsidR="00FB60A3" w:rsidRPr="008A183C" w:rsidRDefault="00FB60A3" w:rsidP="00FB60A3">
      <w:pPr>
        <w:rPr>
          <w:rFonts w:asciiTheme="minorHAnsi" w:hAnsiTheme="minorHAnsi" w:cstheme="minorHAnsi"/>
          <w:sz w:val="24"/>
          <w:szCs w:val="24"/>
        </w:rPr>
      </w:pPr>
    </w:p>
    <w:p w14:paraId="4C2628F6" w14:textId="567B88CB" w:rsidR="006C63CB" w:rsidRPr="008A183C" w:rsidRDefault="006C63CB" w:rsidP="00FB60A3">
      <w:pPr>
        <w:pStyle w:val="BodyText"/>
        <w:rPr>
          <w:rFonts w:asciiTheme="minorHAnsi" w:hAnsiTheme="minorHAnsi" w:cstheme="minorHAnsi"/>
          <w:b/>
          <w:bCs/>
          <w:sz w:val="24"/>
          <w:szCs w:val="24"/>
        </w:rPr>
      </w:pPr>
      <w:r w:rsidRPr="008A183C">
        <w:rPr>
          <w:rFonts w:asciiTheme="minorHAnsi" w:hAnsiTheme="minorHAnsi" w:cstheme="minorHAnsi"/>
          <w:i/>
          <w:color w:val="FF0000"/>
          <w:sz w:val="24"/>
          <w:szCs w:val="24"/>
          <w:shd w:val="clear" w:color="auto" w:fill="FFFF00"/>
        </w:rPr>
        <w:t>[Include for More than Minimal Risk Research.  Otherwise Delete]</w:t>
      </w:r>
    </w:p>
    <w:p w14:paraId="36888D27" w14:textId="638DA600" w:rsidR="00FB1FAE" w:rsidRPr="008A183C" w:rsidRDefault="008D3D40" w:rsidP="00FB60A3">
      <w:pPr>
        <w:pStyle w:val="BodyText"/>
        <w:rPr>
          <w:rFonts w:asciiTheme="minorHAnsi" w:hAnsiTheme="minorHAnsi" w:cstheme="minorHAnsi"/>
          <w:b/>
          <w:bCs/>
          <w:sz w:val="24"/>
          <w:szCs w:val="24"/>
        </w:rPr>
      </w:pPr>
      <w:r w:rsidRPr="008A183C">
        <w:rPr>
          <w:rFonts w:asciiTheme="minorHAnsi" w:hAnsiTheme="minorHAnsi" w:cstheme="minorHAnsi"/>
          <w:b/>
          <w:bCs/>
          <w:sz w:val="24"/>
          <w:szCs w:val="24"/>
        </w:rPr>
        <w:t>Investigator:</w:t>
      </w:r>
    </w:p>
    <w:p w14:paraId="4FE41DCE" w14:textId="63EDD81C" w:rsidR="00FB60A3" w:rsidRPr="008A183C" w:rsidRDefault="008D3D40" w:rsidP="00FB60A3">
      <w:pPr>
        <w:pStyle w:val="BodyText"/>
        <w:rPr>
          <w:rFonts w:asciiTheme="minorHAnsi" w:hAnsiTheme="minorHAnsi" w:cstheme="minorHAnsi"/>
          <w:sz w:val="24"/>
          <w:szCs w:val="24"/>
        </w:rPr>
      </w:pPr>
      <w:r w:rsidRPr="008A183C">
        <w:rPr>
          <w:rFonts w:asciiTheme="minorHAnsi" w:hAnsiTheme="minorHAnsi" w:cstheme="minorHAnsi"/>
          <w:b/>
          <w:bCs/>
          <w:sz w:val="24"/>
          <w:szCs w:val="24"/>
        </w:rPr>
        <w:t xml:space="preserve"> </w:t>
      </w:r>
    </w:p>
    <w:p w14:paraId="7D584E42"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Signature of Investigator/Physician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p>
    <w:p w14:paraId="3FBF45CB"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27E5547D" w14:textId="77777777" w:rsidR="00FB60A3" w:rsidRPr="008A183C" w:rsidRDefault="00FB60A3" w:rsidP="00FB60A3">
      <w:pPr>
        <w:rPr>
          <w:rFonts w:asciiTheme="minorHAnsi" w:hAnsiTheme="minorHAnsi" w:cstheme="minorHAnsi"/>
          <w:sz w:val="24"/>
          <w:szCs w:val="24"/>
        </w:rPr>
      </w:pPr>
    </w:p>
    <w:p w14:paraId="23E70DCA" w14:textId="77777777" w:rsidR="00FB60A3" w:rsidRPr="008A183C" w:rsidRDefault="00FB60A3" w:rsidP="00FB60A3">
      <w:pPr>
        <w:pStyle w:val="BodyText"/>
        <w:rPr>
          <w:rFonts w:asciiTheme="minorHAnsi" w:hAnsiTheme="minorHAnsi" w:cstheme="minorHAnsi"/>
          <w:i/>
          <w:color w:val="FF0000"/>
          <w:sz w:val="24"/>
          <w:szCs w:val="24"/>
        </w:rPr>
      </w:pPr>
      <w:r w:rsidRPr="008A183C">
        <w:rPr>
          <w:rFonts w:asciiTheme="minorHAnsi" w:hAnsiTheme="minorHAnsi" w:cstheme="minorHAnsi"/>
          <w:color w:val="FF0000"/>
          <w:sz w:val="24"/>
          <w:szCs w:val="24"/>
        </w:rPr>
        <w:t xml:space="preserve"> [</w:t>
      </w:r>
      <w:r w:rsidRPr="008A183C">
        <w:rPr>
          <w:rFonts w:asciiTheme="minorHAnsi" w:hAnsiTheme="minorHAnsi" w:cstheme="minorHAnsi"/>
          <w:i/>
          <w:color w:val="FF0000"/>
          <w:sz w:val="24"/>
          <w:szCs w:val="24"/>
        </w:rPr>
        <w:t>STOP:  Only include the following if the inclusion criteria in the protocol does not specify decisional capacity or if the protocol includes children]</w:t>
      </w:r>
    </w:p>
    <w:p w14:paraId="7208B1B5" w14:textId="77777777" w:rsidR="00FB60A3" w:rsidRPr="008A183C" w:rsidRDefault="00FB60A3" w:rsidP="00FB60A3">
      <w:pPr>
        <w:pStyle w:val="BodyText"/>
        <w:ind w:left="720"/>
        <w:rPr>
          <w:rFonts w:asciiTheme="minorHAnsi" w:hAnsiTheme="minorHAnsi" w:cstheme="minorHAnsi"/>
          <w:sz w:val="24"/>
          <w:szCs w:val="24"/>
        </w:rPr>
      </w:pPr>
    </w:p>
    <w:p w14:paraId="0A78235F" w14:textId="04E05E8D" w:rsidR="006C63CB" w:rsidRPr="008A183C" w:rsidRDefault="006C63CB" w:rsidP="006C63CB">
      <w:pPr>
        <w:pStyle w:val="BodyText"/>
        <w:rPr>
          <w:rFonts w:asciiTheme="minorHAnsi" w:hAnsiTheme="minorHAnsi" w:cstheme="minorHAnsi"/>
          <w:b/>
          <w:bCs/>
          <w:sz w:val="24"/>
          <w:szCs w:val="24"/>
        </w:rPr>
      </w:pPr>
      <w:r w:rsidRPr="008A183C">
        <w:rPr>
          <w:rFonts w:asciiTheme="minorHAnsi" w:hAnsiTheme="minorHAnsi" w:cstheme="minorHAnsi"/>
          <w:i/>
          <w:color w:val="FF0000"/>
          <w:sz w:val="24"/>
          <w:szCs w:val="24"/>
          <w:shd w:val="clear" w:color="auto" w:fill="FFFF00"/>
        </w:rPr>
        <w:t>[Include for Studies Involving Children or Individuals who will require a Legally Authorized Representative</w:t>
      </w:r>
      <w:r w:rsidR="00AC7A72">
        <w:rPr>
          <w:rFonts w:asciiTheme="minorHAnsi" w:hAnsiTheme="minorHAnsi" w:cstheme="minorHAnsi"/>
          <w:i/>
          <w:color w:val="FF0000"/>
          <w:sz w:val="24"/>
          <w:szCs w:val="24"/>
          <w:shd w:val="clear" w:color="auto" w:fill="FFFF00"/>
        </w:rPr>
        <w:t xml:space="preserve"> Revise sub-heading as needed</w:t>
      </w:r>
      <w:r w:rsidRPr="008A183C">
        <w:rPr>
          <w:rFonts w:asciiTheme="minorHAnsi" w:hAnsiTheme="minorHAnsi" w:cstheme="minorHAnsi"/>
          <w:i/>
          <w:color w:val="FF0000"/>
          <w:sz w:val="24"/>
          <w:szCs w:val="24"/>
          <w:shd w:val="clear" w:color="auto" w:fill="FFFF00"/>
        </w:rPr>
        <w:t>.   Otherwise Delete]</w:t>
      </w:r>
    </w:p>
    <w:p w14:paraId="24E54440" w14:textId="77777777" w:rsidR="006C63CB" w:rsidRPr="008A183C" w:rsidRDefault="006C63CB" w:rsidP="00FB60A3">
      <w:pPr>
        <w:pStyle w:val="BodyText"/>
        <w:rPr>
          <w:rFonts w:asciiTheme="minorHAnsi" w:hAnsiTheme="minorHAnsi" w:cstheme="minorHAnsi"/>
          <w:b/>
          <w:bCs/>
          <w:sz w:val="24"/>
          <w:szCs w:val="24"/>
        </w:rPr>
      </w:pPr>
    </w:p>
    <w:p w14:paraId="022D9C1F" w14:textId="215A6BC6" w:rsidR="008D3D40" w:rsidRPr="008A183C" w:rsidRDefault="008D3D40" w:rsidP="00FB60A3">
      <w:pPr>
        <w:pStyle w:val="BodyText"/>
        <w:rPr>
          <w:rFonts w:asciiTheme="minorHAnsi" w:hAnsiTheme="minorHAnsi" w:cstheme="minorHAnsi"/>
          <w:b/>
          <w:bCs/>
          <w:sz w:val="24"/>
          <w:szCs w:val="24"/>
        </w:rPr>
      </w:pPr>
      <w:r w:rsidRPr="008A183C">
        <w:rPr>
          <w:rFonts w:asciiTheme="minorHAnsi" w:hAnsiTheme="minorHAnsi" w:cstheme="minorHAnsi"/>
          <w:b/>
          <w:bCs/>
          <w:sz w:val="24"/>
          <w:szCs w:val="24"/>
        </w:rPr>
        <w:t>Parent/Guardian/Or Legally Authorized Representative:</w:t>
      </w:r>
    </w:p>
    <w:p w14:paraId="6C8ECAD3" w14:textId="54A9B6BD"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I give my permission for my child/relative/the person I represent to participate in the above described research project.</w:t>
      </w:r>
    </w:p>
    <w:p w14:paraId="3D07F47E" w14:textId="77777777" w:rsidR="00FB60A3" w:rsidRPr="008A183C" w:rsidRDefault="00FB60A3" w:rsidP="00FB60A3">
      <w:pPr>
        <w:pStyle w:val="BodyText"/>
        <w:ind w:left="720"/>
        <w:rPr>
          <w:rFonts w:asciiTheme="minorHAnsi" w:hAnsiTheme="minorHAnsi" w:cstheme="minorHAnsi"/>
          <w:sz w:val="24"/>
          <w:szCs w:val="24"/>
        </w:rPr>
      </w:pPr>
    </w:p>
    <w:p w14:paraId="753B58B7" w14:textId="0DE6EE31"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Signature of Parent/Guardian/ or Legally Authorized Representative: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00CA01A4">
        <w:rPr>
          <w:rFonts w:asciiTheme="minorHAnsi" w:hAnsiTheme="minorHAnsi" w:cstheme="minorHAnsi"/>
          <w:sz w:val="24"/>
          <w:szCs w:val="24"/>
          <w:u w:val="single"/>
        </w:rPr>
        <w:t>_______</w:t>
      </w:r>
      <w:r w:rsidRPr="008A183C">
        <w:rPr>
          <w:rFonts w:asciiTheme="minorHAnsi" w:hAnsiTheme="minorHAnsi" w:cstheme="minorHAnsi"/>
          <w:sz w:val="24"/>
          <w:szCs w:val="24"/>
          <w:u w:val="single"/>
        </w:rPr>
        <w:tab/>
      </w:r>
    </w:p>
    <w:p w14:paraId="00C7679C"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7CDE7A59" w14:textId="77777777" w:rsidR="00FB60A3" w:rsidRPr="008A183C" w:rsidRDefault="00FB60A3" w:rsidP="00FB60A3">
      <w:pPr>
        <w:pStyle w:val="BodyText"/>
        <w:ind w:left="720"/>
        <w:rPr>
          <w:rFonts w:asciiTheme="minorHAnsi" w:hAnsiTheme="minorHAnsi" w:cstheme="minorHAnsi"/>
          <w:sz w:val="24"/>
          <w:szCs w:val="24"/>
        </w:rPr>
      </w:pPr>
    </w:p>
    <w:p w14:paraId="7E08AEC0" w14:textId="77777777" w:rsidR="00FB60A3" w:rsidRPr="008A183C" w:rsidRDefault="00FB60A3" w:rsidP="006C63CB">
      <w:pPr>
        <w:pStyle w:val="BodyText"/>
        <w:rPr>
          <w:rFonts w:asciiTheme="minorHAnsi" w:hAnsiTheme="minorHAnsi" w:cstheme="minorHAnsi"/>
          <w:i/>
          <w:color w:val="FF0000"/>
          <w:sz w:val="24"/>
          <w:szCs w:val="24"/>
          <w:shd w:val="clear" w:color="auto" w:fill="FFFF00"/>
        </w:rPr>
      </w:pPr>
      <w:r w:rsidRPr="008A183C">
        <w:rPr>
          <w:rFonts w:asciiTheme="minorHAnsi" w:hAnsiTheme="minorHAnsi" w:cstheme="minorHAnsi"/>
          <w:i/>
          <w:color w:val="FF0000"/>
          <w:sz w:val="24"/>
          <w:szCs w:val="24"/>
          <w:shd w:val="clear" w:color="auto" w:fill="FFFF00"/>
        </w:rPr>
        <w:t>[STOP:  Only include the following if proxy consent is being requested/approved for this study.  Also attach the “Health Care Surrogate Act Certification Concerning Research”]</w:t>
      </w:r>
    </w:p>
    <w:p w14:paraId="2E25023F" w14:textId="77777777" w:rsidR="00FB60A3" w:rsidRPr="008A183C" w:rsidRDefault="00FB60A3" w:rsidP="00FB60A3">
      <w:pPr>
        <w:pStyle w:val="BodyText"/>
        <w:ind w:left="720"/>
        <w:rPr>
          <w:rFonts w:asciiTheme="minorHAnsi" w:hAnsiTheme="minorHAnsi" w:cstheme="minorHAnsi"/>
          <w:sz w:val="24"/>
          <w:szCs w:val="24"/>
        </w:rPr>
      </w:pPr>
    </w:p>
    <w:p w14:paraId="5CD40686" w14:textId="6154DB12" w:rsidR="00FB60A3" w:rsidRPr="008A183C" w:rsidRDefault="008D3D40" w:rsidP="00FB60A3">
      <w:pPr>
        <w:pStyle w:val="BodyText"/>
        <w:rPr>
          <w:rFonts w:asciiTheme="minorHAnsi" w:hAnsiTheme="minorHAnsi" w:cstheme="minorHAnsi"/>
          <w:b/>
          <w:bCs/>
          <w:i/>
          <w:iCs/>
          <w:sz w:val="24"/>
          <w:szCs w:val="24"/>
          <w:lang w:val="fr-FR"/>
        </w:rPr>
      </w:pPr>
      <w:r w:rsidRPr="008A183C">
        <w:rPr>
          <w:rFonts w:asciiTheme="minorHAnsi" w:hAnsiTheme="minorHAnsi" w:cstheme="minorHAnsi"/>
          <w:b/>
          <w:bCs/>
          <w:i/>
          <w:iCs/>
          <w:sz w:val="24"/>
          <w:szCs w:val="24"/>
          <w:lang w:val="fr-FR"/>
        </w:rPr>
        <w:t>Proxy/Surrogate Consent</w:t>
      </w:r>
    </w:p>
    <w:p w14:paraId="4D0B2223" w14:textId="24B1D7E0"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The subject on whose behalf I consent has no legally authorized representative or that person is unavailable despite efforts to contact him/her.  I believe my proxy decision on behalf of the subject conforms as closely as possible to what the subject would have done or intended under the circumstances.  This decision takes into account what I believe are the subjects’ personal, philosophical, religious and/or moral beliefs and ethical values relative to the purpose of life, sickness, medical procedures, suffering and death.  As soon as is possible, the subject will be made aware of his/her</w:t>
      </w:r>
      <w:r w:rsidR="00AC7A72">
        <w:rPr>
          <w:rFonts w:asciiTheme="minorHAnsi" w:hAnsiTheme="minorHAnsi" w:cstheme="minorHAnsi"/>
          <w:sz w:val="24"/>
          <w:szCs w:val="24"/>
        </w:rPr>
        <w:t>/their</w:t>
      </w:r>
      <w:r w:rsidRPr="008A183C">
        <w:rPr>
          <w:rFonts w:asciiTheme="minorHAnsi" w:hAnsiTheme="minorHAnsi" w:cstheme="minorHAnsi"/>
          <w:sz w:val="24"/>
          <w:szCs w:val="24"/>
        </w:rPr>
        <w:t xml:space="preserve"> involvement in this research protocol.  These issues have been discussed by the doctors directing this research and myself.</w:t>
      </w:r>
    </w:p>
    <w:p w14:paraId="3F29824A" w14:textId="77777777" w:rsidR="00FB60A3" w:rsidRPr="008A183C" w:rsidRDefault="00FB60A3" w:rsidP="00FB60A3">
      <w:pPr>
        <w:pStyle w:val="BodyText"/>
        <w:ind w:left="720"/>
        <w:rPr>
          <w:rFonts w:asciiTheme="minorHAnsi" w:hAnsiTheme="minorHAnsi" w:cstheme="minorHAnsi"/>
          <w:sz w:val="24"/>
          <w:szCs w:val="24"/>
        </w:rPr>
      </w:pPr>
    </w:p>
    <w:p w14:paraId="3678281A"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Signature of Individual Providing Surrogate consent: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p>
    <w:p w14:paraId="3AA73168" w14:textId="77777777" w:rsidR="00FB60A3" w:rsidRPr="008A183C" w:rsidRDefault="00FB60A3" w:rsidP="00FB60A3">
      <w:pPr>
        <w:pStyle w:val="BodyText"/>
        <w:rPr>
          <w:rFonts w:asciiTheme="minorHAnsi" w:hAnsiTheme="minorHAnsi" w:cstheme="minorHAnsi"/>
          <w:sz w:val="24"/>
          <w:szCs w:val="24"/>
          <w:u w:val="single"/>
        </w:rPr>
      </w:pPr>
      <w:r w:rsidRPr="008A183C">
        <w:rPr>
          <w:rFonts w:asciiTheme="minorHAnsi" w:hAnsiTheme="minorHAnsi" w:cstheme="minorHAnsi"/>
          <w:sz w:val="24"/>
          <w:szCs w:val="24"/>
        </w:rPr>
        <w:t xml:space="preserve">Relationship to Subject: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p>
    <w:p w14:paraId="3B1F32F5" w14:textId="77777777" w:rsidR="00FB60A3" w:rsidRPr="008A183C" w:rsidRDefault="00FB60A3" w:rsidP="00FB60A3">
      <w:pPr>
        <w:pStyle w:val="BodyText"/>
        <w:rPr>
          <w:rFonts w:asciiTheme="minorHAnsi" w:hAnsiTheme="minorHAnsi" w:cstheme="minorHAnsi"/>
          <w:sz w:val="24"/>
          <w:szCs w:val="24"/>
        </w:rPr>
      </w:pPr>
      <w:r w:rsidRPr="008A183C">
        <w:rPr>
          <w:rFonts w:asciiTheme="minorHAnsi" w:hAnsiTheme="minorHAnsi" w:cstheme="minorHAnsi"/>
          <w:sz w:val="24"/>
          <w:szCs w:val="24"/>
        </w:rPr>
        <w:t xml:space="preserve">Date: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ab/>
        <w:t xml:space="preserve">Time:  </w:t>
      </w:r>
      <w:r w:rsidRPr="008A183C">
        <w:rPr>
          <w:rFonts w:asciiTheme="minorHAnsi" w:hAnsiTheme="minorHAnsi" w:cstheme="minorHAnsi"/>
          <w:sz w:val="24"/>
          <w:szCs w:val="24"/>
          <w:u w:val="single"/>
        </w:rPr>
        <w:tab/>
      </w:r>
      <w:r w:rsidRPr="008A183C">
        <w:rPr>
          <w:rFonts w:asciiTheme="minorHAnsi" w:hAnsiTheme="minorHAnsi" w:cstheme="minorHAnsi"/>
          <w:sz w:val="24"/>
          <w:szCs w:val="24"/>
          <w:u w:val="single"/>
        </w:rPr>
        <w:tab/>
      </w:r>
      <w:r w:rsidRPr="008A183C">
        <w:rPr>
          <w:rFonts w:asciiTheme="minorHAnsi" w:hAnsiTheme="minorHAnsi" w:cstheme="minorHAnsi"/>
          <w:sz w:val="24"/>
          <w:szCs w:val="24"/>
        </w:rPr>
        <w:t xml:space="preserve">   AM/PM (Circle)</w:t>
      </w:r>
    </w:p>
    <w:p w14:paraId="36F2A21E" w14:textId="77777777" w:rsidR="00FB60A3" w:rsidRPr="008A183C" w:rsidRDefault="00FB60A3" w:rsidP="00325E32">
      <w:pPr>
        <w:pStyle w:val="BodyText"/>
        <w:rPr>
          <w:rFonts w:asciiTheme="minorHAnsi" w:hAnsiTheme="minorHAnsi" w:cstheme="minorHAnsi"/>
          <w:sz w:val="24"/>
          <w:szCs w:val="24"/>
        </w:rPr>
      </w:pPr>
    </w:p>
    <w:p w14:paraId="21562146" w14:textId="638C44AB" w:rsidR="00325E32" w:rsidRPr="008A183C" w:rsidRDefault="00AC7A72" w:rsidP="00CA01A4">
      <w:pPr>
        <w:pStyle w:val="BodyText"/>
        <w:rPr>
          <w:rFonts w:asciiTheme="minorHAnsi" w:hAnsiTheme="minorHAnsi" w:cstheme="minorHAnsi"/>
          <w:sz w:val="24"/>
          <w:szCs w:val="24"/>
        </w:rPr>
      </w:pPr>
      <w:r w:rsidRPr="008A183C">
        <w:rPr>
          <w:rFonts w:asciiTheme="minorHAnsi" w:hAnsiTheme="minorHAnsi" w:cstheme="minorHAnsi"/>
          <w:noProof/>
          <w:sz w:val="24"/>
          <w:szCs w:val="24"/>
        </w:rPr>
        <mc:AlternateContent>
          <mc:Choice Requires="wps">
            <w:drawing>
              <wp:anchor distT="0" distB="0" distL="0" distR="0" simplePos="0" relativeHeight="251665408" behindDoc="1" locked="0" layoutInCell="1" allowOverlap="1" wp14:anchorId="52D4232D" wp14:editId="71F534A7">
                <wp:simplePos x="0" y="0"/>
                <wp:positionH relativeFrom="page">
                  <wp:posOffset>920115</wp:posOffset>
                </wp:positionH>
                <wp:positionV relativeFrom="paragraph">
                  <wp:posOffset>363855</wp:posOffset>
                </wp:positionV>
                <wp:extent cx="5927725" cy="433705"/>
                <wp:effectExtent l="0" t="0" r="15875" b="23495"/>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43370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6F0BF4" w14:textId="3B3A72AB" w:rsidR="00325E32" w:rsidRPr="00FF4769" w:rsidRDefault="00325E32" w:rsidP="00325E32">
                            <w:pPr>
                              <w:spacing w:line="268" w:lineRule="exact"/>
                              <w:ind w:left="93"/>
                              <w:rPr>
                                <w:i/>
                                <w:sz w:val="24"/>
                                <w:szCs w:val="24"/>
                              </w:rPr>
                            </w:pPr>
                            <w:r w:rsidRPr="00FF4769">
                              <w:rPr>
                                <w:i/>
                                <w:color w:val="FF0000"/>
                                <w:sz w:val="24"/>
                                <w:szCs w:val="24"/>
                                <w:shd w:val="clear" w:color="auto" w:fill="FFFF00"/>
                              </w:rPr>
                              <w:t>[Add the following block if a witness will observe the consent process</w:t>
                            </w:r>
                            <w:r w:rsidR="00AC7A72">
                              <w:rPr>
                                <w:i/>
                                <w:color w:val="FF0000"/>
                                <w:sz w:val="24"/>
                                <w:szCs w:val="24"/>
                                <w:shd w:val="clear" w:color="auto" w:fill="FFFF00"/>
                              </w:rPr>
                              <w:t xml:space="preserve">. A witness may be appropriate in the event a short form translated consent accompanies this form, etc.  </w:t>
                            </w:r>
                            <w:r w:rsidRPr="00FF4769">
                              <w:rPr>
                                <w:i/>
                                <w:color w:val="FF0000"/>
                                <w:sz w:val="24"/>
                                <w:szCs w:val="24"/>
                                <w:shd w:val="clear" w:color="auto" w:fill="FFFF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4232D" id="Text Box 17" o:spid="_x0000_s1028" type="#_x0000_t202" style="position:absolute;margin-left:72.45pt;margin-top:28.65pt;width:466.75pt;height:34.1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" filled="f" strokeweight="1.5pt">
                <v:textbox inset="0,0,0,0">
                  <w:txbxContent>
                    <w:p w14:paraId="0C6F0BF4" w14:textId="3B3A72AB" w:rsidR="00325E32" w:rsidRPr="00FF4769" w:rsidRDefault="00325E32" w:rsidP="00325E32">
                      <w:pPr>
                        <w:spacing w:line="268" w:lineRule="exact"/>
                        <w:ind w:left="93"/>
                        <w:rPr>
                          <w:i/>
                          <w:sz w:val="24"/>
                          <w:szCs w:val="24"/>
                        </w:rPr>
                      </w:pPr>
                      <w:r w:rsidRPr="00FF4769">
                        <w:rPr>
                          <w:i/>
                          <w:color w:val="FF0000"/>
                          <w:sz w:val="24"/>
                          <w:szCs w:val="24"/>
                          <w:shd w:val="clear" w:color="auto" w:fill="FFFF00"/>
                        </w:rPr>
                        <w:t>[Add the following block if a witness will observe the consent process</w:t>
                      </w:r>
                      <w:r w:rsidR="00AC7A72">
                        <w:rPr>
                          <w:i/>
                          <w:color w:val="FF0000"/>
                          <w:sz w:val="24"/>
                          <w:szCs w:val="24"/>
                          <w:shd w:val="clear" w:color="auto" w:fill="FFFF00"/>
                        </w:rPr>
                        <w:t xml:space="preserve">. A witness may be appropriate in the event a short form translated consent accompanies this form, </w:t>
                      </w:r>
                      <w:proofErr w:type="gramStart"/>
                      <w:r w:rsidR="00AC7A72">
                        <w:rPr>
                          <w:i/>
                          <w:color w:val="FF0000"/>
                          <w:sz w:val="24"/>
                          <w:szCs w:val="24"/>
                          <w:shd w:val="clear" w:color="auto" w:fill="FFFF00"/>
                        </w:rPr>
                        <w:t xml:space="preserve">etc.  </w:t>
                      </w:r>
                      <w:r w:rsidRPr="00FF4769">
                        <w:rPr>
                          <w:i/>
                          <w:color w:val="FF0000"/>
                          <w:sz w:val="24"/>
                          <w:szCs w:val="24"/>
                          <w:shd w:val="clear" w:color="auto" w:fill="FFFF00"/>
                        </w:rPr>
                        <w:t>]</w:t>
                      </w:r>
                      <w:proofErr w:type="gramEnd"/>
                    </w:p>
                  </w:txbxContent>
                </v:textbox>
                <w10:wrap type="topAndBottom" anchorx="page"/>
              </v:shape>
            </w:pict>
          </mc:Fallback>
        </mc:AlternateContent>
      </w:r>
    </w:p>
    <w:p w14:paraId="00474FDA" w14:textId="77777777" w:rsidR="00325E32" w:rsidRPr="008A183C" w:rsidRDefault="00325E32" w:rsidP="00CA01A4">
      <w:pPr>
        <w:pStyle w:val="BodyText"/>
        <w:spacing w:before="55"/>
        <w:ind w:right="440"/>
        <w:rPr>
          <w:rFonts w:asciiTheme="minorHAnsi" w:hAnsiTheme="minorHAnsi" w:cstheme="minorHAnsi"/>
          <w:sz w:val="24"/>
          <w:szCs w:val="24"/>
        </w:rPr>
      </w:pPr>
      <w:r w:rsidRPr="008A183C">
        <w:rPr>
          <w:rFonts w:asciiTheme="minorHAnsi" w:hAnsiTheme="minorHAnsi" w:cstheme="minorHAnsi"/>
          <w:sz w:val="24"/>
          <w:szCs w:val="24"/>
        </w:rPr>
        <w:lastRenderedPageBreak/>
        <w:t>My signature below documents that the information in the consent document and any other written information was accurately explained to, and apparently understood by, the subject, and that consent was freely given by the subject.</w:t>
      </w:r>
    </w:p>
    <w:p w14:paraId="4ACF145E" w14:textId="77777777" w:rsidR="00325E32" w:rsidRPr="008A183C" w:rsidRDefault="00325E32" w:rsidP="00325E32">
      <w:pPr>
        <w:pStyle w:val="BodyText"/>
        <w:rPr>
          <w:rFonts w:asciiTheme="minorHAnsi" w:hAnsiTheme="minorHAnsi" w:cstheme="minorHAnsi"/>
          <w:sz w:val="24"/>
          <w:szCs w:val="24"/>
        </w:rPr>
      </w:pPr>
    </w:p>
    <w:p w14:paraId="054D4081" w14:textId="77777777" w:rsidR="00325E32" w:rsidRPr="008A183C" w:rsidRDefault="00325E32" w:rsidP="00325E32">
      <w:pPr>
        <w:pStyle w:val="BodyText"/>
        <w:spacing w:before="7"/>
        <w:rPr>
          <w:rFonts w:asciiTheme="minorHAnsi" w:hAnsiTheme="minorHAnsi" w:cstheme="minorHAnsi"/>
          <w:sz w:val="24"/>
          <w:szCs w:val="24"/>
        </w:rPr>
      </w:pPr>
      <w:r w:rsidRPr="008A183C">
        <w:rPr>
          <w:rFonts w:asciiTheme="minorHAnsi" w:hAnsiTheme="minorHAnsi" w:cstheme="minorHAnsi"/>
          <w:noProof/>
          <w:sz w:val="24"/>
          <w:szCs w:val="24"/>
        </w:rPr>
        <mc:AlternateContent>
          <mc:Choice Requires="wps">
            <w:drawing>
              <wp:anchor distT="0" distB="0" distL="0" distR="0" simplePos="0" relativeHeight="251666432" behindDoc="1" locked="0" layoutInCell="1" allowOverlap="1" wp14:anchorId="203972CE" wp14:editId="56F615B6">
                <wp:simplePos x="0" y="0"/>
                <wp:positionH relativeFrom="page">
                  <wp:posOffset>914400</wp:posOffset>
                </wp:positionH>
                <wp:positionV relativeFrom="paragraph">
                  <wp:posOffset>151130</wp:posOffset>
                </wp:positionV>
                <wp:extent cx="3200400" cy="1270"/>
                <wp:effectExtent l="9525" t="12700" r="9525" b="508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D7193" id="Freeform 16" o:spid="_x0000_s1026" style="position:absolute;margin-left:1in;margin-top:11.9pt;width:25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" path="m,l5040,e" filled="f" strokeweight=".72pt">
                <v:path arrowok="t" o:connecttype="custom" o:connectlocs="0,0;3200400,0" o:connectangles="0,0"/>
                <w10:wrap type="topAndBottom" anchorx="page"/>
              </v:shape>
            </w:pict>
          </mc:Fallback>
        </mc:AlternateContent>
      </w:r>
      <w:r w:rsidRPr="008A183C">
        <w:rPr>
          <w:rFonts w:asciiTheme="minorHAnsi" w:hAnsiTheme="minorHAnsi" w:cstheme="minorHAnsi"/>
          <w:noProof/>
          <w:sz w:val="24"/>
          <w:szCs w:val="24"/>
        </w:rPr>
        <mc:AlternateContent>
          <mc:Choice Requires="wps">
            <w:drawing>
              <wp:anchor distT="0" distB="0" distL="0" distR="0" simplePos="0" relativeHeight="251667456" behindDoc="1" locked="0" layoutInCell="1" allowOverlap="1" wp14:anchorId="39ABCEE5" wp14:editId="0F2CF0A0">
                <wp:simplePos x="0" y="0"/>
                <wp:positionH relativeFrom="page">
                  <wp:posOffset>4572000</wp:posOffset>
                </wp:positionH>
                <wp:positionV relativeFrom="paragraph">
                  <wp:posOffset>151130</wp:posOffset>
                </wp:positionV>
                <wp:extent cx="2286000" cy="1270"/>
                <wp:effectExtent l="9525" t="12700" r="9525" b="508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200 7200"/>
                            <a:gd name="T1" fmla="*/ T0 w 3600"/>
                            <a:gd name="T2" fmla="+- 0 10800 7200"/>
                            <a:gd name="T3" fmla="*/ T2 w 3600"/>
                          </a:gdLst>
                          <a:ahLst/>
                          <a:cxnLst>
                            <a:cxn ang="0">
                              <a:pos x="T1" y="0"/>
                            </a:cxn>
                            <a:cxn ang="0">
                              <a:pos x="T3" y="0"/>
                            </a:cxn>
                          </a:cxnLst>
                          <a:rect l="0" t="0" r="r" b="b"/>
                          <a:pathLst>
                            <a:path w="3600">
                              <a:moveTo>
                                <a:pt x="0" y="0"/>
                              </a:moveTo>
                              <a:lnTo>
                                <a:pt x="360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E9121" id="Freeform 15" o:spid="_x0000_s1026" style="position:absolute;margin-left:5in;margin-top:11.9pt;width:180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" path="m,l3600,e" filled="f" strokeweight=".72pt">
                <v:path arrowok="t" o:connecttype="custom" o:connectlocs="0,0;2286000,0" o:connectangles="0,0"/>
                <w10:wrap type="topAndBottom" anchorx="page"/>
              </v:shape>
            </w:pict>
          </mc:Fallback>
        </mc:AlternateContent>
      </w:r>
    </w:p>
    <w:p w14:paraId="7FB05B5E" w14:textId="77777777" w:rsidR="00325E32" w:rsidRPr="008A183C" w:rsidRDefault="00325E32" w:rsidP="00325E32">
      <w:pPr>
        <w:pStyle w:val="BodyText"/>
        <w:tabs>
          <w:tab w:val="left" w:pos="6699"/>
        </w:tabs>
        <w:spacing w:line="258" w:lineRule="exact"/>
        <w:ind w:left="220"/>
        <w:rPr>
          <w:rFonts w:asciiTheme="minorHAnsi" w:hAnsiTheme="minorHAnsi" w:cstheme="minorHAnsi"/>
          <w:sz w:val="24"/>
          <w:szCs w:val="24"/>
        </w:rPr>
      </w:pPr>
      <w:r w:rsidRPr="008A183C">
        <w:rPr>
          <w:rFonts w:asciiTheme="minorHAnsi" w:hAnsiTheme="minorHAnsi" w:cstheme="minorHAnsi"/>
          <w:sz w:val="24"/>
          <w:szCs w:val="24"/>
        </w:rPr>
        <w:t>Signature of Witness to</w:t>
      </w:r>
      <w:r w:rsidRPr="008A183C">
        <w:rPr>
          <w:rFonts w:asciiTheme="minorHAnsi" w:hAnsiTheme="minorHAnsi" w:cstheme="minorHAnsi"/>
          <w:spacing w:val="-9"/>
          <w:sz w:val="24"/>
          <w:szCs w:val="24"/>
        </w:rPr>
        <w:t xml:space="preserve"> </w:t>
      </w:r>
      <w:r w:rsidRPr="008A183C">
        <w:rPr>
          <w:rFonts w:asciiTheme="minorHAnsi" w:hAnsiTheme="minorHAnsi" w:cstheme="minorHAnsi"/>
          <w:sz w:val="24"/>
          <w:szCs w:val="24"/>
        </w:rPr>
        <w:t>Consent</w:t>
      </w:r>
      <w:r w:rsidRPr="008A183C">
        <w:rPr>
          <w:rFonts w:asciiTheme="minorHAnsi" w:hAnsiTheme="minorHAnsi" w:cstheme="minorHAnsi"/>
          <w:spacing w:val="-3"/>
          <w:sz w:val="24"/>
          <w:szCs w:val="24"/>
        </w:rPr>
        <w:t xml:space="preserve"> </w:t>
      </w:r>
      <w:r w:rsidRPr="008A183C">
        <w:rPr>
          <w:rFonts w:asciiTheme="minorHAnsi" w:hAnsiTheme="minorHAnsi" w:cstheme="minorHAnsi"/>
          <w:sz w:val="24"/>
          <w:szCs w:val="24"/>
        </w:rPr>
        <w:t>Process</w:t>
      </w:r>
      <w:r w:rsidRPr="008A183C">
        <w:rPr>
          <w:rFonts w:asciiTheme="minorHAnsi" w:hAnsiTheme="minorHAnsi" w:cstheme="minorHAnsi"/>
          <w:sz w:val="24"/>
          <w:szCs w:val="24"/>
        </w:rPr>
        <w:tab/>
        <w:t>Date</w:t>
      </w:r>
    </w:p>
    <w:p w14:paraId="2BAE226E" w14:textId="77777777" w:rsidR="00325E32" w:rsidRPr="008A183C" w:rsidRDefault="00325E32" w:rsidP="00325E32">
      <w:pPr>
        <w:pStyle w:val="BodyText"/>
        <w:rPr>
          <w:rFonts w:asciiTheme="minorHAnsi" w:hAnsiTheme="minorHAnsi" w:cstheme="minorHAnsi"/>
          <w:sz w:val="24"/>
          <w:szCs w:val="24"/>
        </w:rPr>
      </w:pPr>
    </w:p>
    <w:p w14:paraId="526BA469" w14:textId="77777777" w:rsidR="00325E32" w:rsidRPr="008A183C" w:rsidRDefault="00325E32" w:rsidP="00325E32">
      <w:pPr>
        <w:pStyle w:val="BodyText"/>
        <w:rPr>
          <w:rFonts w:asciiTheme="minorHAnsi" w:hAnsiTheme="minorHAnsi" w:cstheme="minorHAnsi"/>
          <w:sz w:val="24"/>
          <w:szCs w:val="24"/>
        </w:rPr>
      </w:pPr>
    </w:p>
    <w:p w14:paraId="068F30CE" w14:textId="77777777" w:rsidR="00325E32" w:rsidRPr="008A183C" w:rsidRDefault="00325E32" w:rsidP="00325E32">
      <w:pPr>
        <w:pStyle w:val="BodyText"/>
        <w:spacing w:before="11"/>
        <w:rPr>
          <w:rFonts w:asciiTheme="minorHAnsi" w:hAnsiTheme="minorHAnsi" w:cstheme="minorHAnsi"/>
          <w:sz w:val="24"/>
          <w:szCs w:val="24"/>
        </w:rPr>
      </w:pPr>
      <w:r w:rsidRPr="008A183C">
        <w:rPr>
          <w:rFonts w:asciiTheme="minorHAnsi" w:hAnsiTheme="minorHAnsi" w:cstheme="minorHAnsi"/>
          <w:noProof/>
          <w:sz w:val="24"/>
          <w:szCs w:val="24"/>
        </w:rPr>
        <mc:AlternateContent>
          <mc:Choice Requires="wps">
            <w:drawing>
              <wp:anchor distT="0" distB="0" distL="0" distR="0" simplePos="0" relativeHeight="251668480" behindDoc="1" locked="0" layoutInCell="1" allowOverlap="1" wp14:anchorId="4A17DDE6" wp14:editId="10A8AE1A">
                <wp:simplePos x="0" y="0"/>
                <wp:positionH relativeFrom="page">
                  <wp:posOffset>914400</wp:posOffset>
                </wp:positionH>
                <wp:positionV relativeFrom="paragraph">
                  <wp:posOffset>184150</wp:posOffset>
                </wp:positionV>
                <wp:extent cx="3200400" cy="1270"/>
                <wp:effectExtent l="9525" t="5080" r="9525" b="1270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6CA09" id="Freeform 14" o:spid="_x0000_s1026" style="position:absolute;margin-left:1in;margin-top:14.5pt;width:25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" path="m,l5040,e" filled="f" strokeweight=".72pt">
                <v:path arrowok="t" o:connecttype="custom" o:connectlocs="0,0;3200400,0" o:connectangles="0,0"/>
                <w10:wrap type="topAndBottom" anchorx="page"/>
              </v:shape>
            </w:pict>
          </mc:Fallback>
        </mc:AlternateContent>
      </w:r>
    </w:p>
    <w:p w14:paraId="3E500E73" w14:textId="77777777" w:rsidR="00F20E67" w:rsidRPr="008A183C" w:rsidRDefault="00325E32" w:rsidP="00325E32">
      <w:pPr>
        <w:pStyle w:val="BodyText"/>
        <w:spacing w:line="258" w:lineRule="exact"/>
        <w:ind w:left="220"/>
        <w:rPr>
          <w:rFonts w:asciiTheme="minorHAnsi" w:hAnsiTheme="minorHAnsi" w:cstheme="minorHAnsi"/>
          <w:sz w:val="24"/>
          <w:szCs w:val="24"/>
        </w:rPr>
      </w:pPr>
      <w:r w:rsidRPr="008A183C">
        <w:rPr>
          <w:rFonts w:asciiTheme="minorHAnsi" w:hAnsiTheme="minorHAnsi" w:cstheme="minorHAnsi"/>
          <w:sz w:val="24"/>
          <w:szCs w:val="24"/>
        </w:rPr>
        <w:t>Printed Name of Witness to Consent Process</w:t>
      </w:r>
    </w:p>
    <w:p w14:paraId="204733C9" w14:textId="25EE3B71" w:rsidR="00541A11" w:rsidRPr="008A183C" w:rsidRDefault="00541A11">
      <w:pPr>
        <w:widowControl/>
        <w:autoSpaceDE/>
        <w:autoSpaceDN/>
        <w:spacing w:after="160" w:line="259" w:lineRule="auto"/>
        <w:rPr>
          <w:rFonts w:asciiTheme="minorHAnsi" w:hAnsiTheme="minorHAnsi" w:cstheme="minorHAnsi"/>
          <w:sz w:val="24"/>
          <w:szCs w:val="24"/>
        </w:rPr>
      </w:pPr>
      <w:r w:rsidRPr="008A183C">
        <w:rPr>
          <w:rFonts w:asciiTheme="minorHAnsi" w:hAnsiTheme="minorHAnsi" w:cstheme="minorHAnsi"/>
          <w:sz w:val="24"/>
          <w:szCs w:val="24"/>
        </w:rPr>
        <w:br w:type="page"/>
      </w:r>
    </w:p>
    <w:p w14:paraId="0F876DDA" w14:textId="77777777" w:rsidR="0085773A" w:rsidRPr="008A183C" w:rsidRDefault="0085773A" w:rsidP="00325E32">
      <w:pPr>
        <w:pStyle w:val="BodyText"/>
        <w:spacing w:line="258" w:lineRule="exact"/>
        <w:ind w:left="220"/>
        <w:rPr>
          <w:rFonts w:asciiTheme="minorHAnsi" w:hAnsiTheme="minorHAnsi" w:cstheme="minorHAnsi"/>
          <w:sz w:val="24"/>
          <w:szCs w:val="24"/>
        </w:rPr>
      </w:pPr>
    </w:p>
    <w:p w14:paraId="02619C9F" w14:textId="5F1AD98F" w:rsidR="00F3624C" w:rsidRPr="008A183C" w:rsidRDefault="00F3624C" w:rsidP="00F3624C">
      <w:pPr>
        <w:jc w:val="center"/>
        <w:rPr>
          <w:rFonts w:asciiTheme="minorHAnsi" w:hAnsiTheme="minorHAnsi" w:cstheme="minorHAnsi"/>
          <w:sz w:val="24"/>
          <w:szCs w:val="24"/>
        </w:rPr>
      </w:pPr>
      <w:r w:rsidRPr="00FF4769">
        <w:rPr>
          <w:rFonts w:asciiTheme="minorHAnsi" w:hAnsiTheme="minorHAnsi" w:cstheme="minorHAnsi"/>
          <w:b/>
          <w:sz w:val="24"/>
          <w:szCs w:val="24"/>
          <w:highlight w:val="yellow"/>
        </w:rPr>
        <w:t>APPENDIX 1</w:t>
      </w:r>
      <w:r w:rsidRPr="008A183C">
        <w:rPr>
          <w:rFonts w:asciiTheme="minorHAnsi" w:hAnsiTheme="minorHAnsi" w:cstheme="minorHAnsi"/>
          <w:sz w:val="24"/>
          <w:szCs w:val="24"/>
          <w:highlight w:val="yellow"/>
        </w:rPr>
        <w:t xml:space="preserve"> – </w:t>
      </w:r>
      <w:r w:rsidRPr="00FF4769">
        <w:rPr>
          <w:rFonts w:asciiTheme="minorHAnsi" w:hAnsiTheme="minorHAnsi" w:cstheme="minorHAnsi"/>
          <w:b/>
          <w:sz w:val="24"/>
          <w:szCs w:val="24"/>
          <w:highlight w:val="yellow"/>
        </w:rPr>
        <w:t>COST SECTION TEMPLATE LANGUAGE</w:t>
      </w:r>
      <w:r w:rsidRPr="008A183C">
        <w:rPr>
          <w:rFonts w:asciiTheme="minorHAnsi" w:hAnsiTheme="minorHAnsi" w:cstheme="minorHAnsi"/>
          <w:sz w:val="24"/>
          <w:szCs w:val="24"/>
          <w:highlight w:val="yellow"/>
        </w:rPr>
        <w:t xml:space="preserve"> </w:t>
      </w:r>
      <w:r w:rsidR="003A22F0" w:rsidRPr="00FF4769">
        <w:rPr>
          <w:rFonts w:asciiTheme="minorHAnsi" w:hAnsiTheme="minorHAnsi" w:cstheme="minorHAnsi"/>
          <w:i/>
          <w:color w:val="FF0000"/>
          <w:sz w:val="24"/>
          <w:szCs w:val="24"/>
          <w:highlight w:val="yellow"/>
        </w:rPr>
        <w:t>[</w:t>
      </w:r>
      <w:r w:rsidRPr="00FF4769">
        <w:rPr>
          <w:rFonts w:asciiTheme="minorHAnsi" w:hAnsiTheme="minorHAnsi" w:cstheme="minorHAnsi"/>
          <w:i/>
          <w:color w:val="FF0000"/>
          <w:sz w:val="24"/>
          <w:szCs w:val="24"/>
          <w:highlight w:val="yellow"/>
        </w:rPr>
        <w:t>Please remove these pages before finalizing your consent</w:t>
      </w:r>
      <w:r w:rsidR="003A22F0" w:rsidRPr="00FF4769">
        <w:rPr>
          <w:rFonts w:asciiTheme="minorHAnsi" w:hAnsiTheme="minorHAnsi" w:cstheme="minorHAnsi"/>
          <w:i/>
          <w:color w:val="FF0000"/>
          <w:sz w:val="24"/>
          <w:szCs w:val="24"/>
          <w:highlight w:val="yellow"/>
        </w:rPr>
        <w:t>]</w:t>
      </w:r>
    </w:p>
    <w:p w14:paraId="75C22B84" w14:textId="77777777" w:rsidR="00F3624C" w:rsidRPr="008A183C" w:rsidRDefault="00F3624C" w:rsidP="00F3624C">
      <w:pPr>
        <w:jc w:val="center"/>
        <w:rPr>
          <w:rFonts w:asciiTheme="minorHAnsi" w:hAnsiTheme="minorHAnsi" w:cstheme="minorHAnsi"/>
          <w:sz w:val="24"/>
          <w:szCs w:val="24"/>
        </w:rPr>
      </w:pPr>
    </w:p>
    <w:p w14:paraId="350C6A28" w14:textId="77777777" w:rsidR="00F3624C" w:rsidRPr="00FF4769" w:rsidRDefault="00F3624C" w:rsidP="00F3624C">
      <w:pPr>
        <w:rPr>
          <w:rFonts w:asciiTheme="minorHAnsi" w:hAnsiTheme="minorHAnsi" w:cstheme="minorHAnsi"/>
          <w:i/>
          <w:color w:val="FF0000"/>
          <w:sz w:val="24"/>
          <w:szCs w:val="24"/>
        </w:rPr>
      </w:pPr>
      <w:r w:rsidRPr="00FF4769">
        <w:rPr>
          <w:rFonts w:asciiTheme="minorHAnsi" w:hAnsiTheme="minorHAnsi" w:cstheme="minorHAnsi"/>
          <w:i/>
          <w:color w:val="FF0000"/>
          <w:sz w:val="24"/>
          <w:szCs w:val="24"/>
        </w:rPr>
        <w:t>Please utilize the language outlined below based upon the study type. If you have any questions regarding the study type, please reach out to the Office of Clinical Research for assistance.</w:t>
      </w:r>
    </w:p>
    <w:p w14:paraId="38514D09" w14:textId="77777777" w:rsidR="00F3624C" w:rsidRDefault="00F3624C" w:rsidP="00F3624C">
      <w:pPr>
        <w:rPr>
          <w:rFonts w:asciiTheme="minorHAnsi" w:hAnsiTheme="minorHAnsi" w:cstheme="minorHAnsi"/>
          <w:sz w:val="24"/>
          <w:szCs w:val="24"/>
        </w:rPr>
      </w:pPr>
    </w:p>
    <w:p w14:paraId="6253418E" w14:textId="77777777" w:rsidR="001C2A34" w:rsidRPr="00D506C3" w:rsidRDefault="001C2A34" w:rsidP="001C2A34">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2F06DC8C" w14:textId="0C9C8EB4" w:rsidR="001C2A34" w:rsidRPr="008A183C" w:rsidRDefault="001C2A34" w:rsidP="001C2A34">
      <w:pPr>
        <w:pStyle w:val="BodyText"/>
        <w:ind w:left="72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w:t>
      </w:r>
      <w:r>
        <w:rPr>
          <w:rFonts w:asciiTheme="minorHAnsi" w:hAnsiTheme="minorHAnsi" w:cstheme="minorHAnsi"/>
          <w:i/>
          <w:color w:val="FF0000"/>
          <w:sz w:val="24"/>
          <w:szCs w:val="24"/>
          <w:highlight w:val="yellow"/>
        </w:rPr>
        <w:t>Studies with no physical risk</w:t>
      </w:r>
      <w:r w:rsidRPr="008A183C">
        <w:rPr>
          <w:rFonts w:asciiTheme="minorHAnsi" w:hAnsiTheme="minorHAnsi" w:cstheme="minorHAnsi"/>
          <w:i/>
          <w:color w:val="FF0000"/>
          <w:sz w:val="24"/>
          <w:szCs w:val="24"/>
          <w:highlight w:val="yellow"/>
        </w:rPr>
        <w:t>]</w:t>
      </w:r>
    </w:p>
    <w:p w14:paraId="352156B6" w14:textId="205680ED" w:rsidR="001C2A34" w:rsidRDefault="001C2A34" w:rsidP="00F3624C">
      <w:pPr>
        <w:rPr>
          <w:rFonts w:asciiTheme="minorHAnsi" w:hAnsiTheme="minorHAnsi" w:cstheme="minorHAnsi"/>
          <w:sz w:val="24"/>
          <w:szCs w:val="24"/>
        </w:rPr>
      </w:pPr>
      <w:r w:rsidRPr="001C2A34">
        <w:rPr>
          <w:rFonts w:asciiTheme="minorHAnsi" w:hAnsiTheme="minorHAnsi" w:cstheme="minorHAnsi"/>
          <w:sz w:val="24"/>
          <w:szCs w:val="24"/>
        </w:rPr>
        <w:t>There will be no costs to you or your insurance company resulting from your participation in this research study. However, you or your insurance company will be responsible for costs related to your usual medical care.</w:t>
      </w:r>
    </w:p>
    <w:p w14:paraId="66439CAA" w14:textId="77777777" w:rsidR="001C2A34" w:rsidRPr="008A183C" w:rsidRDefault="001C2A34" w:rsidP="00F3624C">
      <w:pPr>
        <w:rPr>
          <w:rFonts w:asciiTheme="minorHAnsi" w:hAnsiTheme="minorHAnsi" w:cstheme="minorHAnsi"/>
          <w:sz w:val="24"/>
          <w:szCs w:val="24"/>
        </w:rPr>
      </w:pPr>
    </w:p>
    <w:p w14:paraId="22051735" w14:textId="37D694AD" w:rsidR="00F3624C" w:rsidRPr="00D506C3" w:rsidRDefault="00D506C3" w:rsidP="00F3624C">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385803ED" w14:textId="77777777" w:rsidR="00F3624C" w:rsidRPr="008A183C" w:rsidRDefault="00F3624C" w:rsidP="00F3624C">
      <w:pPr>
        <w:pStyle w:val="BodyText"/>
        <w:ind w:left="72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[Clinical Trial Template]</w:t>
      </w:r>
    </w:p>
    <w:p w14:paraId="239B735E" w14:textId="77777777" w:rsidR="00F3624C" w:rsidRPr="008A183C" w:rsidRDefault="00F3624C" w:rsidP="00F3624C">
      <w:pPr>
        <w:pStyle w:val="BodyText"/>
        <w:ind w:left="720"/>
        <w:rPr>
          <w:rFonts w:asciiTheme="minorHAnsi" w:hAnsiTheme="minorHAnsi" w:cstheme="minorHAnsi"/>
          <w:i/>
          <w:sz w:val="24"/>
          <w:szCs w:val="24"/>
        </w:rPr>
      </w:pPr>
    </w:p>
    <w:p w14:paraId="1DA58F94"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7381DD9B" w14:textId="77777777" w:rsidR="00F3624C" w:rsidRPr="008A183C" w:rsidRDefault="00F3624C" w:rsidP="00F3624C">
      <w:pPr>
        <w:pStyle w:val="BodyText"/>
        <w:ind w:left="720"/>
        <w:rPr>
          <w:rFonts w:asciiTheme="minorHAnsi" w:hAnsiTheme="minorHAnsi" w:cstheme="minorHAnsi"/>
          <w:sz w:val="24"/>
          <w:szCs w:val="24"/>
        </w:rPr>
      </w:pPr>
    </w:p>
    <w:p w14:paraId="581F7007"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You or your insurance will be financially responsible for the costs of your usual, ongoing medical care. This often includes regular visits with your doctor, lab tests and imaging used to measure your response to treatment, and other tests and procedures deemed medically necessary by your care team. Financial responsibilities for routine care may include deductibles and co-payments and this care will be subject to all the same requirements and restrictions of your insurance.</w:t>
      </w:r>
    </w:p>
    <w:p w14:paraId="4919ABF6" w14:textId="77777777" w:rsidR="00F3624C" w:rsidRPr="008A183C" w:rsidRDefault="00F3624C" w:rsidP="00F3624C">
      <w:pPr>
        <w:pStyle w:val="BodyText"/>
        <w:ind w:left="720"/>
        <w:rPr>
          <w:rFonts w:asciiTheme="minorHAnsi" w:hAnsiTheme="minorHAnsi" w:cstheme="minorHAnsi"/>
          <w:sz w:val="24"/>
          <w:szCs w:val="24"/>
        </w:rPr>
      </w:pPr>
    </w:p>
    <w:p w14:paraId="78E6DA06"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drug you are receiving as part of this clinical trial or additional tests performed to answer a research question but not required for your routine clinical care. </w:t>
      </w:r>
    </w:p>
    <w:p w14:paraId="4B471A54" w14:textId="77777777" w:rsidR="00F3624C" w:rsidRPr="008A183C" w:rsidRDefault="00F3624C" w:rsidP="00F3624C">
      <w:pPr>
        <w:pStyle w:val="BodyText"/>
        <w:ind w:left="720"/>
        <w:rPr>
          <w:rFonts w:asciiTheme="minorHAnsi" w:hAnsiTheme="minorHAnsi" w:cstheme="minorHAnsi"/>
          <w:sz w:val="24"/>
          <w:szCs w:val="24"/>
        </w:rPr>
      </w:pPr>
    </w:p>
    <w:p w14:paraId="01C9F5FD"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3BEEACD9" w14:textId="77777777" w:rsidR="00F3624C" w:rsidRPr="008A183C" w:rsidRDefault="00F3624C" w:rsidP="00F3624C">
      <w:pPr>
        <w:pStyle w:val="BodyText"/>
        <w:rPr>
          <w:rFonts w:asciiTheme="minorHAnsi" w:hAnsiTheme="minorHAnsi" w:cstheme="minorHAnsi"/>
          <w:sz w:val="24"/>
          <w:szCs w:val="24"/>
        </w:rPr>
      </w:pPr>
    </w:p>
    <w:p w14:paraId="4E69D4AE" w14:textId="77777777" w:rsidR="00F3624C" w:rsidRPr="008A183C" w:rsidRDefault="00F3624C" w:rsidP="00F3624C">
      <w:pPr>
        <w:pStyle w:val="BodyText"/>
        <w:rPr>
          <w:rFonts w:asciiTheme="minorHAnsi" w:hAnsiTheme="minorHAnsi" w:cstheme="minorHAnsi"/>
          <w:sz w:val="24"/>
          <w:szCs w:val="24"/>
        </w:rPr>
      </w:pPr>
    </w:p>
    <w:p w14:paraId="66FAE3A5"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1D279AF8" w14:textId="77777777" w:rsidR="00F3624C" w:rsidRPr="008A183C" w:rsidRDefault="00F3624C" w:rsidP="00F3624C">
      <w:pPr>
        <w:pStyle w:val="BodyText"/>
        <w:ind w:left="720"/>
        <w:rPr>
          <w:rFonts w:asciiTheme="minorHAnsi" w:hAnsiTheme="minorHAnsi" w:cstheme="minorHAnsi"/>
          <w:i/>
          <w:color w:val="FF0000"/>
          <w:sz w:val="24"/>
          <w:szCs w:val="24"/>
          <w:highlight w:val="yellow"/>
        </w:rPr>
      </w:pPr>
      <w:r w:rsidRPr="008A183C">
        <w:rPr>
          <w:rFonts w:asciiTheme="minorHAnsi" w:hAnsiTheme="minorHAnsi" w:cstheme="minorHAnsi"/>
          <w:i/>
          <w:color w:val="FF0000"/>
          <w:sz w:val="24"/>
          <w:szCs w:val="24"/>
          <w:highlight w:val="yellow"/>
        </w:rPr>
        <w:t>[HemOnc Template]</w:t>
      </w:r>
    </w:p>
    <w:p w14:paraId="1370CD2D" w14:textId="77777777" w:rsidR="00F3624C" w:rsidRPr="008A183C" w:rsidRDefault="00F3624C" w:rsidP="00F3624C">
      <w:pPr>
        <w:pStyle w:val="BodyText"/>
        <w:ind w:left="720"/>
        <w:rPr>
          <w:rFonts w:asciiTheme="minorHAnsi" w:hAnsiTheme="minorHAnsi" w:cstheme="minorHAnsi"/>
          <w:i/>
          <w:sz w:val="24"/>
          <w:szCs w:val="24"/>
        </w:rPr>
      </w:pPr>
    </w:p>
    <w:p w14:paraId="697BE9D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trial are either research-related or considered part of </w:t>
      </w:r>
      <w:r w:rsidRPr="008A183C">
        <w:rPr>
          <w:rFonts w:asciiTheme="minorHAnsi" w:hAnsiTheme="minorHAnsi" w:cstheme="minorHAnsi"/>
          <w:sz w:val="24"/>
          <w:szCs w:val="24"/>
        </w:rPr>
        <w:lastRenderedPageBreak/>
        <w:t xml:space="preserve">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51C71401" w14:textId="77777777" w:rsidR="00F3624C" w:rsidRPr="008A183C" w:rsidRDefault="00F3624C" w:rsidP="00F3624C">
      <w:pPr>
        <w:pStyle w:val="BodyText"/>
        <w:ind w:left="720"/>
        <w:rPr>
          <w:rFonts w:asciiTheme="minorHAnsi" w:hAnsiTheme="minorHAnsi" w:cstheme="minorHAnsi"/>
          <w:sz w:val="24"/>
          <w:szCs w:val="24"/>
        </w:rPr>
      </w:pPr>
    </w:p>
    <w:p w14:paraId="5D5752F6"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You or your insurance will be financially responsible for the costs of your usual, ongoing medical care. This often includes regular visits with your doctor, lab tests and imaging used to measure your response to treatment, administration of medications and other tests and procedures deemed medically necessary by your care team. Financial responsibilities for routine care may include deductibles and co-payments and this care will be subject to all the same requirements and restrictions of your insurance.</w:t>
      </w:r>
    </w:p>
    <w:p w14:paraId="7A169715" w14:textId="77777777" w:rsidR="00F3624C" w:rsidRPr="008A183C" w:rsidRDefault="00F3624C" w:rsidP="00F3624C">
      <w:pPr>
        <w:pStyle w:val="BodyText"/>
        <w:ind w:left="720"/>
        <w:rPr>
          <w:rFonts w:asciiTheme="minorHAnsi" w:hAnsiTheme="minorHAnsi" w:cstheme="minorHAnsi"/>
          <w:sz w:val="24"/>
          <w:szCs w:val="24"/>
        </w:rPr>
      </w:pPr>
    </w:p>
    <w:p w14:paraId="4FAEFA2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drug you are receiving as part of this clinical trial or additional tests performed to answer a research question but not required for your routine clinical care. </w:t>
      </w:r>
    </w:p>
    <w:p w14:paraId="06BFE8B7" w14:textId="77777777" w:rsidR="00F3624C" w:rsidRPr="008A183C" w:rsidRDefault="00F3624C" w:rsidP="00F3624C">
      <w:pPr>
        <w:pStyle w:val="BodyText"/>
        <w:ind w:left="720"/>
        <w:rPr>
          <w:rFonts w:asciiTheme="minorHAnsi" w:hAnsiTheme="minorHAnsi" w:cstheme="minorHAnsi"/>
          <w:sz w:val="24"/>
          <w:szCs w:val="24"/>
        </w:rPr>
      </w:pPr>
    </w:p>
    <w:p w14:paraId="0B4F6497"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7FD2997E" w14:textId="77777777" w:rsidR="00F3624C" w:rsidRPr="008A183C" w:rsidRDefault="00F3624C" w:rsidP="00F3624C">
      <w:pPr>
        <w:pStyle w:val="BodyText"/>
        <w:ind w:left="720"/>
        <w:rPr>
          <w:rFonts w:asciiTheme="minorHAnsi" w:hAnsiTheme="minorHAnsi" w:cstheme="minorHAnsi"/>
          <w:sz w:val="24"/>
          <w:szCs w:val="24"/>
        </w:rPr>
      </w:pPr>
    </w:p>
    <w:p w14:paraId="4D577028" w14:textId="77777777" w:rsidR="00F3624C" w:rsidRPr="008A183C" w:rsidRDefault="00F3624C" w:rsidP="00F3624C">
      <w:pPr>
        <w:rPr>
          <w:rFonts w:asciiTheme="minorHAnsi" w:hAnsiTheme="minorHAnsi" w:cstheme="minorHAnsi"/>
          <w:sz w:val="24"/>
          <w:szCs w:val="24"/>
        </w:rPr>
      </w:pPr>
    </w:p>
    <w:p w14:paraId="41FC169F"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15D5E51E" w14:textId="6EE3991A" w:rsidR="00F3624C" w:rsidRPr="008A183C" w:rsidRDefault="00F3624C" w:rsidP="00F3624C">
      <w:pPr>
        <w:pStyle w:val="BodyText"/>
        <w:ind w:left="720"/>
        <w:rPr>
          <w:rFonts w:asciiTheme="minorHAnsi" w:hAnsiTheme="minorHAnsi" w:cstheme="minorHAnsi"/>
          <w:i/>
          <w:color w:val="FF0000"/>
          <w:sz w:val="24"/>
          <w:szCs w:val="24"/>
          <w:highlight w:val="yellow"/>
        </w:rPr>
      </w:pPr>
      <w:r w:rsidRPr="008A183C">
        <w:rPr>
          <w:rFonts w:asciiTheme="minorHAnsi" w:hAnsiTheme="minorHAnsi" w:cstheme="minorHAnsi"/>
          <w:i/>
          <w:color w:val="FF0000"/>
          <w:sz w:val="24"/>
          <w:szCs w:val="24"/>
          <w:highlight w:val="yellow"/>
        </w:rPr>
        <w:t>[All S</w:t>
      </w:r>
      <w:r w:rsidR="007712B8" w:rsidRPr="008A183C">
        <w:rPr>
          <w:rFonts w:asciiTheme="minorHAnsi" w:hAnsiTheme="minorHAnsi" w:cstheme="minorHAnsi"/>
          <w:i/>
          <w:color w:val="FF0000"/>
          <w:sz w:val="24"/>
          <w:szCs w:val="24"/>
          <w:highlight w:val="yellow"/>
        </w:rPr>
        <w:t xml:space="preserve">tandard </w:t>
      </w:r>
      <w:r w:rsidRPr="008A183C">
        <w:rPr>
          <w:rFonts w:asciiTheme="minorHAnsi" w:hAnsiTheme="minorHAnsi" w:cstheme="minorHAnsi"/>
          <w:i/>
          <w:color w:val="FF0000"/>
          <w:sz w:val="24"/>
          <w:szCs w:val="24"/>
          <w:highlight w:val="yellow"/>
        </w:rPr>
        <w:t>O</w:t>
      </w:r>
      <w:r w:rsidR="007712B8" w:rsidRPr="008A183C">
        <w:rPr>
          <w:rFonts w:asciiTheme="minorHAnsi" w:hAnsiTheme="minorHAnsi" w:cstheme="minorHAnsi"/>
          <w:i/>
          <w:color w:val="FF0000"/>
          <w:sz w:val="24"/>
          <w:szCs w:val="24"/>
          <w:highlight w:val="yellow"/>
        </w:rPr>
        <w:t xml:space="preserve">f </w:t>
      </w:r>
      <w:r w:rsidRPr="008A183C">
        <w:rPr>
          <w:rFonts w:asciiTheme="minorHAnsi" w:hAnsiTheme="minorHAnsi" w:cstheme="minorHAnsi"/>
          <w:i/>
          <w:color w:val="FF0000"/>
          <w:sz w:val="24"/>
          <w:szCs w:val="24"/>
          <w:highlight w:val="yellow"/>
        </w:rPr>
        <w:t>C</w:t>
      </w:r>
      <w:r w:rsidR="007712B8" w:rsidRPr="008A183C">
        <w:rPr>
          <w:rFonts w:asciiTheme="minorHAnsi" w:hAnsiTheme="minorHAnsi" w:cstheme="minorHAnsi"/>
          <w:i/>
          <w:color w:val="FF0000"/>
          <w:sz w:val="24"/>
          <w:szCs w:val="24"/>
          <w:highlight w:val="yellow"/>
        </w:rPr>
        <w:t xml:space="preserve">are </w:t>
      </w:r>
      <w:r w:rsidRPr="008A183C">
        <w:rPr>
          <w:rFonts w:asciiTheme="minorHAnsi" w:hAnsiTheme="minorHAnsi" w:cstheme="minorHAnsi"/>
          <w:i/>
          <w:color w:val="FF0000"/>
          <w:sz w:val="24"/>
          <w:szCs w:val="24"/>
          <w:highlight w:val="yellow"/>
        </w:rPr>
        <w:t>- clinical research]</w:t>
      </w:r>
    </w:p>
    <w:p w14:paraId="49C35C08" w14:textId="77777777" w:rsidR="00F3624C" w:rsidRPr="008A183C" w:rsidRDefault="00F3624C" w:rsidP="00F3624C">
      <w:pPr>
        <w:pStyle w:val="BodyText"/>
        <w:ind w:left="720"/>
        <w:rPr>
          <w:rFonts w:asciiTheme="minorHAnsi" w:hAnsiTheme="minorHAnsi" w:cstheme="minorHAnsi"/>
          <w:i/>
          <w:sz w:val="24"/>
          <w:szCs w:val="24"/>
        </w:rPr>
      </w:pPr>
    </w:p>
    <w:p w14:paraId="66AE7838"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Clinical services provided during a clinical research study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research study.</w:t>
      </w:r>
    </w:p>
    <w:p w14:paraId="4E46E9F7" w14:textId="77777777" w:rsidR="00F3624C" w:rsidRPr="008A183C" w:rsidRDefault="00F3624C" w:rsidP="00F3624C">
      <w:pPr>
        <w:pStyle w:val="BodyText"/>
        <w:ind w:left="720"/>
        <w:rPr>
          <w:rFonts w:asciiTheme="minorHAnsi" w:hAnsiTheme="minorHAnsi" w:cstheme="minorHAnsi"/>
          <w:sz w:val="24"/>
          <w:szCs w:val="24"/>
        </w:rPr>
      </w:pPr>
    </w:p>
    <w:p w14:paraId="118A789B"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All of the tests, procedures, and activities you will undergo as part of your participation in this clinical research study are considered part of your usual, ongoing medical care. Thus, you or your insurance will be financially responsible for the costs of your usual, ongoing medical care. Financial responsibilities from routine care may include deductibles and co-payments and this care will be subject to all the same requirements and restrictions of your insurance. </w:t>
      </w:r>
    </w:p>
    <w:p w14:paraId="08419DEA" w14:textId="77777777" w:rsidR="00F3624C" w:rsidRPr="008A183C" w:rsidRDefault="00F3624C" w:rsidP="00F3624C">
      <w:pPr>
        <w:pStyle w:val="BodyText"/>
        <w:ind w:left="720"/>
        <w:rPr>
          <w:rFonts w:asciiTheme="minorHAnsi" w:hAnsiTheme="minorHAnsi" w:cstheme="minorHAnsi"/>
          <w:sz w:val="24"/>
          <w:szCs w:val="24"/>
        </w:rPr>
      </w:pPr>
    </w:p>
    <w:p w14:paraId="5853D80C"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the financial aspects of your usual medical care, please speak to your physician. </w:t>
      </w:r>
    </w:p>
    <w:p w14:paraId="23942D7C" w14:textId="77777777" w:rsidR="00F3624C" w:rsidRPr="008A183C" w:rsidRDefault="00F3624C" w:rsidP="00F3624C">
      <w:pPr>
        <w:rPr>
          <w:rFonts w:asciiTheme="minorHAnsi" w:hAnsiTheme="minorHAnsi" w:cstheme="minorHAnsi"/>
          <w:sz w:val="24"/>
          <w:szCs w:val="24"/>
        </w:rPr>
      </w:pPr>
    </w:p>
    <w:p w14:paraId="06A1C1D2" w14:textId="77777777" w:rsidR="00F3624C" w:rsidRPr="008A183C" w:rsidRDefault="00F3624C" w:rsidP="00F3624C">
      <w:pPr>
        <w:rPr>
          <w:rFonts w:asciiTheme="minorHAnsi" w:hAnsiTheme="minorHAnsi" w:cstheme="minorHAnsi"/>
          <w:sz w:val="24"/>
          <w:szCs w:val="24"/>
        </w:rPr>
      </w:pPr>
    </w:p>
    <w:p w14:paraId="7EFC97E4"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lastRenderedPageBreak/>
        <w:t>What Are the Costs?</w:t>
      </w:r>
    </w:p>
    <w:p w14:paraId="288293F6" w14:textId="77777777" w:rsidR="00F3624C" w:rsidRPr="008A183C" w:rsidRDefault="00F3624C" w:rsidP="00F3624C">
      <w:pPr>
        <w:pStyle w:val="BodyText"/>
        <w:ind w:left="72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[All Research]</w:t>
      </w:r>
    </w:p>
    <w:p w14:paraId="34731A9C" w14:textId="77777777" w:rsidR="00F3624C" w:rsidRPr="008A183C" w:rsidRDefault="00F3624C" w:rsidP="00F3624C">
      <w:pPr>
        <w:pStyle w:val="BodyText"/>
        <w:ind w:left="720"/>
        <w:rPr>
          <w:rFonts w:asciiTheme="minorHAnsi" w:hAnsiTheme="minorHAnsi" w:cstheme="minorHAnsi"/>
          <w:i/>
          <w:sz w:val="24"/>
          <w:szCs w:val="24"/>
        </w:rPr>
      </w:pPr>
    </w:p>
    <w:p w14:paraId="3ED0AF22"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Clinical services provided during a clinical research study are either research-related or considered part of the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w:t>
      </w:r>
    </w:p>
    <w:p w14:paraId="66DB8ABC" w14:textId="77777777" w:rsidR="00F3624C" w:rsidRPr="008A183C" w:rsidRDefault="00F3624C" w:rsidP="00F3624C">
      <w:pPr>
        <w:pStyle w:val="BodyText"/>
        <w:ind w:left="720"/>
        <w:rPr>
          <w:rFonts w:asciiTheme="minorHAnsi" w:hAnsiTheme="minorHAnsi" w:cstheme="minorHAnsi"/>
          <w:sz w:val="24"/>
          <w:szCs w:val="24"/>
        </w:rPr>
      </w:pPr>
    </w:p>
    <w:p w14:paraId="0F6630E8"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All of the tests, procedures, and activities you will undergo as part of your participation in this clinical research study are considered research-related. You will not be responsible for the costs of tests or services that are being performed solely for the purposes of this study. However, this does not include visits or care received at the University of Chicago Medicine (or affiliate sites) that is not related to your participation in this clinical research study. You or your insurance will be financially responsible for the costs of your usual, ongoing medical care. Financial responsibilities from routine care may include deductibles and co-payments and this care will be subject to all the same requirements and restrictions of your insurance</w:t>
      </w:r>
    </w:p>
    <w:p w14:paraId="5E6EE941" w14:textId="77777777" w:rsidR="00F3624C" w:rsidRPr="008A183C" w:rsidRDefault="00F3624C" w:rsidP="00F3624C">
      <w:pPr>
        <w:pStyle w:val="BodyText"/>
        <w:ind w:left="720"/>
        <w:rPr>
          <w:rFonts w:asciiTheme="minorHAnsi" w:hAnsiTheme="minorHAnsi" w:cstheme="minorHAnsi"/>
          <w:sz w:val="24"/>
          <w:szCs w:val="24"/>
        </w:rPr>
      </w:pPr>
    </w:p>
    <w:p w14:paraId="5FF74C8F"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2D410402" w14:textId="77777777" w:rsidR="00F3624C" w:rsidRPr="008A183C" w:rsidRDefault="00F3624C" w:rsidP="00F3624C">
      <w:pPr>
        <w:rPr>
          <w:rFonts w:asciiTheme="minorHAnsi" w:hAnsiTheme="minorHAnsi" w:cstheme="minorHAnsi"/>
          <w:sz w:val="24"/>
          <w:szCs w:val="24"/>
        </w:rPr>
      </w:pPr>
    </w:p>
    <w:p w14:paraId="32439672" w14:textId="77777777" w:rsidR="00F3624C" w:rsidRPr="008A183C" w:rsidRDefault="00F3624C" w:rsidP="00F3624C">
      <w:pPr>
        <w:rPr>
          <w:rFonts w:asciiTheme="minorHAnsi" w:hAnsiTheme="minorHAnsi" w:cstheme="minorHAnsi"/>
          <w:sz w:val="24"/>
          <w:szCs w:val="24"/>
        </w:rPr>
      </w:pPr>
    </w:p>
    <w:p w14:paraId="3B5C06A1"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2C1435BD" w14:textId="77777777" w:rsidR="00F3624C" w:rsidRPr="008A183C" w:rsidRDefault="00F3624C" w:rsidP="00F3624C">
      <w:pPr>
        <w:pStyle w:val="BodyText"/>
        <w:ind w:left="720"/>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[Investigational Device Template – procedure SOC and device provided for free]</w:t>
      </w:r>
    </w:p>
    <w:p w14:paraId="1E5E4D48" w14:textId="77777777" w:rsidR="00F3624C" w:rsidRPr="008A183C" w:rsidRDefault="00F3624C" w:rsidP="00F3624C">
      <w:pPr>
        <w:pStyle w:val="BodyText"/>
        <w:ind w:left="720"/>
        <w:rPr>
          <w:rFonts w:asciiTheme="minorHAnsi" w:hAnsiTheme="minorHAnsi" w:cstheme="minorHAnsi"/>
          <w:i/>
          <w:sz w:val="24"/>
          <w:szCs w:val="24"/>
        </w:rPr>
      </w:pPr>
    </w:p>
    <w:p w14:paraId="22C790C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5D0A2963" w14:textId="77777777" w:rsidR="00F3624C" w:rsidRPr="008A183C" w:rsidRDefault="00F3624C" w:rsidP="00F3624C">
      <w:pPr>
        <w:pStyle w:val="BodyText"/>
        <w:ind w:left="720"/>
        <w:rPr>
          <w:rFonts w:asciiTheme="minorHAnsi" w:hAnsiTheme="minorHAnsi" w:cstheme="minorHAnsi"/>
          <w:sz w:val="24"/>
          <w:szCs w:val="24"/>
        </w:rPr>
      </w:pPr>
    </w:p>
    <w:p w14:paraId="69E2A7E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You or your insurance will be financially responsible for the costs of your usual, ongoing medical care. This often includes regular visits with your doctor, lab tests and imaging used to measure your response to treatment, surgical procedures necessary to implant a device, and other tests and procedures deemed medically necessary by your care team. Financial responsibilities for routine care may include deductibles and co-payments and this care will be subject to all the same requirements and restrictions of your insurance.</w:t>
      </w:r>
    </w:p>
    <w:p w14:paraId="37507388" w14:textId="77777777" w:rsidR="00F3624C" w:rsidRPr="008A183C" w:rsidRDefault="00F3624C" w:rsidP="00F3624C">
      <w:pPr>
        <w:pStyle w:val="BodyText"/>
        <w:ind w:left="720"/>
        <w:rPr>
          <w:rFonts w:asciiTheme="minorHAnsi" w:hAnsiTheme="minorHAnsi" w:cstheme="minorHAnsi"/>
          <w:sz w:val="24"/>
          <w:szCs w:val="24"/>
        </w:rPr>
      </w:pPr>
    </w:p>
    <w:p w14:paraId="246CF2BD"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device you are receiving as part </w:t>
      </w:r>
      <w:r w:rsidRPr="008A183C">
        <w:rPr>
          <w:rFonts w:asciiTheme="minorHAnsi" w:hAnsiTheme="minorHAnsi" w:cstheme="minorHAnsi"/>
          <w:sz w:val="24"/>
          <w:szCs w:val="24"/>
        </w:rPr>
        <w:lastRenderedPageBreak/>
        <w:t xml:space="preserve">of this clinical trial or additional tests performed to answer a research question but not required for your routine clinical care. </w:t>
      </w:r>
    </w:p>
    <w:p w14:paraId="02A8F755" w14:textId="77777777" w:rsidR="00F3624C" w:rsidRPr="008A183C" w:rsidRDefault="00F3624C" w:rsidP="00F3624C">
      <w:pPr>
        <w:pStyle w:val="BodyText"/>
        <w:ind w:left="720"/>
        <w:rPr>
          <w:rFonts w:asciiTheme="minorHAnsi" w:hAnsiTheme="minorHAnsi" w:cstheme="minorHAnsi"/>
          <w:sz w:val="24"/>
          <w:szCs w:val="24"/>
        </w:rPr>
      </w:pPr>
    </w:p>
    <w:p w14:paraId="272533F9"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5947A4DC" w14:textId="77777777" w:rsidR="00F3624C" w:rsidRPr="008A183C" w:rsidRDefault="00F3624C" w:rsidP="00F3624C">
      <w:pPr>
        <w:pStyle w:val="BodyText"/>
        <w:ind w:left="720"/>
        <w:rPr>
          <w:rFonts w:asciiTheme="minorHAnsi" w:hAnsiTheme="minorHAnsi" w:cstheme="minorHAnsi"/>
          <w:sz w:val="24"/>
          <w:szCs w:val="24"/>
        </w:rPr>
      </w:pPr>
    </w:p>
    <w:p w14:paraId="2C8C6EC1" w14:textId="77777777" w:rsidR="00F3624C" w:rsidRPr="008A183C" w:rsidRDefault="00F3624C" w:rsidP="00F3624C">
      <w:pPr>
        <w:pStyle w:val="BodyText"/>
        <w:ind w:left="720"/>
        <w:rPr>
          <w:rFonts w:asciiTheme="minorHAnsi" w:hAnsiTheme="minorHAnsi" w:cstheme="minorHAnsi"/>
          <w:sz w:val="24"/>
          <w:szCs w:val="24"/>
        </w:rPr>
      </w:pPr>
    </w:p>
    <w:p w14:paraId="5477319E"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63B00CDB" w14:textId="77777777" w:rsidR="00F3624C" w:rsidRPr="008A183C" w:rsidRDefault="00F3624C" w:rsidP="00F3624C">
      <w:pPr>
        <w:pStyle w:val="BodyText"/>
        <w:ind w:left="720"/>
        <w:rPr>
          <w:rFonts w:asciiTheme="minorHAnsi" w:hAnsiTheme="minorHAnsi" w:cstheme="minorHAnsi"/>
          <w:i/>
          <w:color w:val="FF0000"/>
          <w:sz w:val="24"/>
          <w:szCs w:val="24"/>
          <w:highlight w:val="yellow"/>
        </w:rPr>
      </w:pPr>
      <w:r w:rsidRPr="008A183C">
        <w:rPr>
          <w:rFonts w:asciiTheme="minorHAnsi" w:hAnsiTheme="minorHAnsi" w:cstheme="minorHAnsi"/>
          <w:i/>
          <w:color w:val="FF0000"/>
          <w:sz w:val="24"/>
          <w:szCs w:val="24"/>
          <w:highlight w:val="yellow"/>
        </w:rPr>
        <w:t>[Device- research billed procedure]</w:t>
      </w:r>
    </w:p>
    <w:p w14:paraId="73EA28BD" w14:textId="77777777" w:rsidR="00F3624C" w:rsidRPr="008A183C" w:rsidRDefault="00F3624C" w:rsidP="00F3624C">
      <w:pPr>
        <w:pStyle w:val="BodyText"/>
        <w:ind w:left="720"/>
        <w:rPr>
          <w:rFonts w:asciiTheme="minorHAnsi" w:hAnsiTheme="minorHAnsi" w:cstheme="minorHAnsi"/>
          <w:i/>
          <w:sz w:val="24"/>
          <w:szCs w:val="24"/>
        </w:rPr>
      </w:pPr>
    </w:p>
    <w:p w14:paraId="7929CC2C"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538ABB61" w14:textId="77777777" w:rsidR="00F3624C" w:rsidRPr="008A183C" w:rsidRDefault="00F3624C" w:rsidP="00F3624C">
      <w:pPr>
        <w:pStyle w:val="BodyText"/>
        <w:ind w:left="720"/>
        <w:rPr>
          <w:rFonts w:asciiTheme="minorHAnsi" w:hAnsiTheme="minorHAnsi" w:cstheme="minorHAnsi"/>
          <w:sz w:val="24"/>
          <w:szCs w:val="24"/>
        </w:rPr>
      </w:pPr>
    </w:p>
    <w:p w14:paraId="0C435AC6"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You or your insurance will be financially responsible for the costs of your usual, ongoing medical care. This often includes regular visits with your doctor, lab tests, imaging used to measure your response to treatment, and other tests and procedures deemed medically necessary by your care team. Financial responsibilities for routine care may include deductibles and co-payments and this care will be subject to all the same requirements and restrictions of your insurance.</w:t>
      </w:r>
    </w:p>
    <w:p w14:paraId="0EFE0BF0" w14:textId="77777777" w:rsidR="00F3624C" w:rsidRPr="008A183C" w:rsidRDefault="00F3624C" w:rsidP="00F3624C">
      <w:pPr>
        <w:pStyle w:val="BodyText"/>
        <w:ind w:left="720"/>
        <w:rPr>
          <w:rFonts w:asciiTheme="minorHAnsi" w:hAnsiTheme="minorHAnsi" w:cstheme="minorHAnsi"/>
          <w:sz w:val="24"/>
          <w:szCs w:val="24"/>
        </w:rPr>
      </w:pPr>
    </w:p>
    <w:p w14:paraId="431CBDE5"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device you are receiving, procedures needed to use or implant the device as part of this clinical trial, or additional tests performed to answer a research question but not required for your routine clinical care. </w:t>
      </w:r>
    </w:p>
    <w:p w14:paraId="40ADCD83" w14:textId="77777777" w:rsidR="00F3624C" w:rsidRPr="008A183C" w:rsidRDefault="00F3624C" w:rsidP="00F3624C">
      <w:pPr>
        <w:pStyle w:val="BodyText"/>
        <w:ind w:left="720"/>
        <w:rPr>
          <w:rFonts w:asciiTheme="minorHAnsi" w:hAnsiTheme="minorHAnsi" w:cstheme="minorHAnsi"/>
          <w:sz w:val="24"/>
          <w:szCs w:val="24"/>
        </w:rPr>
      </w:pPr>
    </w:p>
    <w:p w14:paraId="66B1F3D4"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53E3F2AB" w14:textId="77777777" w:rsidR="00F3624C" w:rsidRPr="008A183C" w:rsidRDefault="00F3624C" w:rsidP="00F3624C">
      <w:pPr>
        <w:pStyle w:val="BodyText"/>
        <w:ind w:left="720"/>
        <w:rPr>
          <w:rFonts w:asciiTheme="minorHAnsi" w:hAnsiTheme="minorHAnsi" w:cstheme="minorHAnsi"/>
          <w:sz w:val="24"/>
          <w:szCs w:val="24"/>
        </w:rPr>
      </w:pPr>
    </w:p>
    <w:p w14:paraId="6AE15E1D" w14:textId="77777777" w:rsidR="00F3624C" w:rsidRPr="008A183C" w:rsidRDefault="00F3624C" w:rsidP="00F3624C">
      <w:pPr>
        <w:pStyle w:val="BodyText"/>
        <w:ind w:left="720"/>
        <w:rPr>
          <w:rFonts w:asciiTheme="minorHAnsi" w:hAnsiTheme="minorHAnsi" w:cstheme="minorHAnsi"/>
          <w:sz w:val="24"/>
          <w:szCs w:val="24"/>
        </w:rPr>
      </w:pPr>
    </w:p>
    <w:p w14:paraId="7BB76026" w14:textId="77777777" w:rsidR="00D506C3" w:rsidRPr="00D506C3" w:rsidRDefault="00D506C3" w:rsidP="00D506C3">
      <w:pPr>
        <w:pStyle w:val="BodyText"/>
        <w:rPr>
          <w:rFonts w:asciiTheme="minorHAnsi" w:hAnsiTheme="minorHAnsi" w:cstheme="minorHAnsi"/>
          <w:b/>
          <w:bCs/>
          <w:i/>
          <w:iCs/>
          <w:sz w:val="24"/>
          <w:szCs w:val="24"/>
          <w:u w:val="single"/>
        </w:rPr>
      </w:pPr>
      <w:r w:rsidRPr="00D506C3">
        <w:rPr>
          <w:rFonts w:asciiTheme="minorHAnsi" w:hAnsiTheme="minorHAnsi" w:cstheme="minorHAnsi"/>
          <w:b/>
          <w:bCs/>
          <w:i/>
          <w:iCs/>
          <w:sz w:val="24"/>
          <w:szCs w:val="24"/>
          <w:u w:val="single"/>
        </w:rPr>
        <w:t>What Are the Costs?</w:t>
      </w:r>
    </w:p>
    <w:p w14:paraId="70AE638C" w14:textId="77777777" w:rsidR="00F3624C" w:rsidRPr="008A183C" w:rsidRDefault="00F3624C" w:rsidP="00F3624C">
      <w:pPr>
        <w:pStyle w:val="BodyText"/>
        <w:ind w:left="720"/>
        <w:rPr>
          <w:rFonts w:asciiTheme="minorHAnsi" w:hAnsiTheme="minorHAnsi" w:cstheme="minorHAnsi"/>
          <w:i/>
          <w:color w:val="FF0000"/>
          <w:sz w:val="24"/>
          <w:szCs w:val="24"/>
          <w:highlight w:val="yellow"/>
        </w:rPr>
      </w:pPr>
      <w:r w:rsidRPr="008A183C">
        <w:rPr>
          <w:rFonts w:asciiTheme="minorHAnsi" w:hAnsiTheme="minorHAnsi" w:cstheme="minorHAnsi"/>
          <w:i/>
          <w:color w:val="FF0000"/>
          <w:sz w:val="24"/>
          <w:szCs w:val="24"/>
          <w:highlight w:val="yellow"/>
        </w:rPr>
        <w:t>[General clinical research study (non-investigational)]</w:t>
      </w:r>
    </w:p>
    <w:p w14:paraId="6D2DEF96" w14:textId="77777777" w:rsidR="00F3624C" w:rsidRPr="008A183C" w:rsidRDefault="00F3624C" w:rsidP="00F3624C">
      <w:pPr>
        <w:pStyle w:val="BodyText"/>
        <w:ind w:left="720"/>
        <w:rPr>
          <w:rFonts w:asciiTheme="minorHAnsi" w:hAnsiTheme="minorHAnsi" w:cstheme="minorHAnsi"/>
          <w:i/>
          <w:sz w:val="24"/>
          <w:szCs w:val="24"/>
        </w:rPr>
      </w:pPr>
    </w:p>
    <w:p w14:paraId="164D45E8"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Clinical services provided during a clinical research study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research study. </w:t>
      </w:r>
    </w:p>
    <w:p w14:paraId="2D7F84DD" w14:textId="77777777" w:rsidR="00F3624C" w:rsidRPr="008A183C" w:rsidRDefault="00F3624C" w:rsidP="00F3624C">
      <w:pPr>
        <w:pStyle w:val="BodyText"/>
        <w:ind w:left="720"/>
        <w:rPr>
          <w:rFonts w:asciiTheme="minorHAnsi" w:hAnsiTheme="minorHAnsi" w:cstheme="minorHAnsi"/>
          <w:sz w:val="24"/>
          <w:szCs w:val="24"/>
        </w:rPr>
      </w:pPr>
    </w:p>
    <w:p w14:paraId="1018D2E0"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lastRenderedPageBreak/>
        <w:t>You or your insurance will be financially responsible for the costs of your usual, ongoing medical care. This often includes regular visits with your doctor, lab tests, and other tests and procedures deemed medically necessary by your care team. Financial responsibilities for routine care may include deductibles and co-payments and this care will be subject to all the same requirements and restrictions of your insurance.</w:t>
      </w:r>
    </w:p>
    <w:p w14:paraId="235EA4E2" w14:textId="77777777" w:rsidR="00F3624C" w:rsidRPr="008A183C" w:rsidRDefault="00F3624C" w:rsidP="00F3624C">
      <w:pPr>
        <w:pStyle w:val="BodyText"/>
        <w:ind w:left="720"/>
        <w:rPr>
          <w:rFonts w:asciiTheme="minorHAnsi" w:hAnsiTheme="minorHAnsi" w:cstheme="minorHAnsi"/>
          <w:sz w:val="24"/>
          <w:szCs w:val="24"/>
        </w:rPr>
      </w:pPr>
    </w:p>
    <w:p w14:paraId="00E82CD9" w14:textId="77777777" w:rsidR="00F3624C" w:rsidRPr="008A183C" w:rsidRDefault="00F3624C" w:rsidP="00F3624C">
      <w:pPr>
        <w:pStyle w:val="BodyText"/>
        <w:ind w:left="720"/>
        <w:rPr>
          <w:rFonts w:asciiTheme="minorHAnsi" w:hAnsiTheme="minorHAnsi" w:cstheme="minorHAnsi"/>
          <w:sz w:val="24"/>
          <w:szCs w:val="24"/>
        </w:rPr>
      </w:pPr>
      <w:r w:rsidRPr="008A183C">
        <w:rPr>
          <w:rFonts w:asciiTheme="minorHAnsi" w:hAnsiTheme="minorHAnsi" w:cstheme="minorHAnsi"/>
          <w:sz w:val="24"/>
          <w:szCs w:val="24"/>
        </w:rPr>
        <w:t xml:space="preserve">You will not be responsible for the costs of tests or services that are being performed solely for the purposes of this study and would not be performed if you were not participating in this clinical research study. This may include additional tests to answer a research question that are not required for your routine clinical care. </w:t>
      </w:r>
    </w:p>
    <w:p w14:paraId="660D43E4" w14:textId="77777777" w:rsidR="00F3624C" w:rsidRPr="008A183C" w:rsidRDefault="00F3624C" w:rsidP="00F3624C">
      <w:pPr>
        <w:pStyle w:val="BodyText"/>
        <w:ind w:left="720"/>
        <w:rPr>
          <w:rFonts w:asciiTheme="minorHAnsi" w:hAnsiTheme="minorHAnsi" w:cstheme="minorHAnsi"/>
          <w:sz w:val="24"/>
          <w:szCs w:val="24"/>
        </w:rPr>
      </w:pPr>
    </w:p>
    <w:p w14:paraId="25F27179" w14:textId="77777777" w:rsidR="00F3624C" w:rsidRPr="008A183C" w:rsidRDefault="00F3624C" w:rsidP="00F3624C">
      <w:pPr>
        <w:pStyle w:val="BodyText"/>
        <w:ind w:left="720"/>
        <w:rPr>
          <w:rFonts w:asciiTheme="minorHAnsi" w:hAnsiTheme="minorHAnsi" w:cstheme="minorHAnsi"/>
          <w:i/>
          <w:sz w:val="24"/>
          <w:szCs w:val="24"/>
        </w:rPr>
      </w:pPr>
      <w:r w:rsidRPr="008A183C">
        <w:rPr>
          <w:rFonts w:asciiTheme="minorHAnsi" w:hAnsiTheme="minorHAnsi" w:cstheme="minorHAnsi"/>
          <w:sz w:val="24"/>
          <w:szCs w:val="24"/>
        </w:rPr>
        <w:t xml:space="preserve">If you have questions about whether specific clinical services are research related or part of your usual medical care, please speak to your physician or research contact person. </w:t>
      </w:r>
    </w:p>
    <w:p w14:paraId="60F8069F" w14:textId="77777777" w:rsidR="00F3624C" w:rsidRPr="008A183C" w:rsidRDefault="00F3624C" w:rsidP="00F3624C">
      <w:pPr>
        <w:rPr>
          <w:rFonts w:asciiTheme="minorHAnsi" w:hAnsiTheme="minorHAnsi" w:cstheme="minorHAnsi"/>
          <w:sz w:val="24"/>
          <w:szCs w:val="24"/>
        </w:rPr>
      </w:pPr>
    </w:p>
    <w:p w14:paraId="1926D90E" w14:textId="77777777" w:rsidR="00F3624C" w:rsidRPr="008A183C" w:rsidRDefault="00F3624C" w:rsidP="00325E32">
      <w:pPr>
        <w:pStyle w:val="BodyText"/>
        <w:spacing w:line="258" w:lineRule="exact"/>
        <w:ind w:left="220"/>
        <w:rPr>
          <w:rFonts w:asciiTheme="minorHAnsi" w:hAnsiTheme="minorHAnsi" w:cstheme="minorHAnsi"/>
          <w:sz w:val="24"/>
          <w:szCs w:val="24"/>
        </w:rPr>
      </w:pPr>
    </w:p>
    <w:p w14:paraId="31998302" w14:textId="77777777" w:rsidR="00447046" w:rsidRPr="008A183C" w:rsidRDefault="00447046" w:rsidP="00325E32">
      <w:pPr>
        <w:pStyle w:val="BodyText"/>
        <w:spacing w:line="258" w:lineRule="exact"/>
        <w:ind w:left="220"/>
        <w:rPr>
          <w:rFonts w:asciiTheme="minorHAnsi" w:hAnsiTheme="minorHAnsi" w:cstheme="minorHAnsi"/>
          <w:sz w:val="24"/>
          <w:szCs w:val="24"/>
        </w:rPr>
      </w:pPr>
    </w:p>
    <w:p w14:paraId="6D7CC007" w14:textId="77777777" w:rsidR="00541A11" w:rsidRPr="008A183C" w:rsidRDefault="00541A11" w:rsidP="00325E32">
      <w:pPr>
        <w:pStyle w:val="BodyText"/>
        <w:spacing w:line="258" w:lineRule="exact"/>
        <w:ind w:left="220"/>
        <w:rPr>
          <w:rFonts w:asciiTheme="minorHAnsi" w:hAnsiTheme="minorHAnsi" w:cstheme="minorHAnsi"/>
          <w:sz w:val="24"/>
          <w:szCs w:val="24"/>
        </w:rPr>
      </w:pPr>
    </w:p>
    <w:p w14:paraId="5651269D" w14:textId="77777777" w:rsidR="00541A11" w:rsidRPr="008A183C" w:rsidRDefault="00541A11" w:rsidP="00325E32">
      <w:pPr>
        <w:pStyle w:val="BodyText"/>
        <w:spacing w:line="258" w:lineRule="exact"/>
        <w:ind w:left="220"/>
        <w:rPr>
          <w:rFonts w:asciiTheme="minorHAnsi" w:hAnsiTheme="minorHAnsi" w:cstheme="minorHAnsi"/>
          <w:sz w:val="24"/>
          <w:szCs w:val="24"/>
        </w:rPr>
      </w:pPr>
    </w:p>
    <w:sectPr w:rsidR="00541A11" w:rsidRPr="008A183C" w:rsidSect="00054D08">
      <w:footerReference w:type="default" r:id="rId10"/>
      <w:pgSz w:w="12240" w:h="15840" w:code="1"/>
      <w:pgMar w:top="1440" w:right="1008" w:bottom="1440" w:left="1008"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BA26C" w14:textId="77777777" w:rsidR="00A22EE6" w:rsidRDefault="00A22EE6" w:rsidP="00325E32">
      <w:r>
        <w:separator/>
      </w:r>
    </w:p>
  </w:endnote>
  <w:endnote w:type="continuationSeparator" w:id="0">
    <w:p w14:paraId="1794C545" w14:textId="77777777" w:rsidR="00A22EE6" w:rsidRDefault="00A22EE6" w:rsidP="0032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1FC26" w14:textId="19EE6736" w:rsidR="003773B6" w:rsidRPr="00AB76FB" w:rsidRDefault="003773B6" w:rsidP="00325E32">
    <w:pPr>
      <w:pStyle w:val="Footer"/>
      <w:rPr>
        <w:i/>
      </w:rPr>
    </w:pPr>
    <w:r w:rsidRPr="00FF4769">
      <w:rPr>
        <w:i/>
      </w:rPr>
      <w:t>I</w:t>
    </w:r>
    <w:r w:rsidR="00325E32" w:rsidRPr="00AB76FB">
      <w:rPr>
        <w:i/>
      </w:rPr>
      <w:t>nsert version date</w:t>
    </w:r>
  </w:p>
  <w:p w14:paraId="60AB883E" w14:textId="35B4178A" w:rsidR="001E7B03" w:rsidRPr="008B50BD" w:rsidRDefault="001E7B03" w:rsidP="001E7B03">
    <w:pPr>
      <w:pStyle w:val="Footer"/>
    </w:pPr>
    <w:r w:rsidRPr="008B50BD">
      <w:t xml:space="preserve">Page </w:t>
    </w:r>
    <w:r w:rsidRPr="008B50BD">
      <w:fldChar w:fldCharType="begin"/>
    </w:r>
    <w:r w:rsidRPr="008B50BD">
      <w:instrText xml:space="preserve"> PAGE  \* Arabic  \* MERGEFORMAT </w:instrText>
    </w:r>
    <w:r w:rsidRPr="008B50BD">
      <w:fldChar w:fldCharType="separate"/>
    </w:r>
    <w:r w:rsidR="003E736B">
      <w:rPr>
        <w:noProof/>
      </w:rPr>
      <w:t>16</w:t>
    </w:r>
    <w:r w:rsidRPr="008B50BD">
      <w:fldChar w:fldCharType="end"/>
    </w:r>
    <w:r w:rsidRPr="008B50BD">
      <w:t xml:space="preserve"> of </w:t>
    </w:r>
    <w:fldSimple w:instr=" NUMPAGES  \* Arabic  \* MERGEFORMAT ">
      <w:r w:rsidR="003E736B">
        <w:rPr>
          <w:noProof/>
        </w:rPr>
        <w:t>23</w:t>
      </w:r>
    </w:fldSimple>
  </w:p>
  <w:p w14:paraId="2BB8BEA2" w14:textId="63B638BD" w:rsidR="008925D3" w:rsidRPr="00325E32" w:rsidRDefault="008925D3" w:rsidP="001E7B03">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C0A5C" w14:textId="77777777" w:rsidR="00A22EE6" w:rsidRDefault="00A22EE6" w:rsidP="00325E32">
      <w:r>
        <w:separator/>
      </w:r>
    </w:p>
  </w:footnote>
  <w:footnote w:type="continuationSeparator" w:id="0">
    <w:p w14:paraId="02ADBD80" w14:textId="77777777" w:rsidR="00A22EE6" w:rsidRDefault="00A22EE6" w:rsidP="00325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32A2726"/>
    <w:lvl w:ilvl="0">
      <w:start w:val="1"/>
      <w:numFmt w:val="bullet"/>
      <w:pStyle w:val="ListBullet"/>
      <w:lvlText w:val=""/>
      <w:lvlJc w:val="left"/>
      <w:pPr>
        <w:tabs>
          <w:tab w:val="num" w:pos="1080"/>
        </w:tabs>
        <w:ind w:left="1080" w:hanging="360"/>
      </w:pPr>
      <w:rPr>
        <w:rFonts w:ascii="Symbol" w:hAnsi="Symbol" w:hint="default"/>
        <w:sz w:val="16"/>
      </w:rPr>
    </w:lvl>
  </w:abstractNum>
  <w:abstractNum w:abstractNumId="1" w15:restartNumberingAfterBreak="0">
    <w:nsid w:val="1B542803"/>
    <w:multiLevelType w:val="hybridMultilevel"/>
    <w:tmpl w:val="1500F5F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D9B4575"/>
    <w:multiLevelType w:val="hybridMultilevel"/>
    <w:tmpl w:val="AC0024FE"/>
    <w:lvl w:ilvl="0" w:tplc="04090001">
      <w:start w:val="1"/>
      <w:numFmt w:val="bullet"/>
      <w:lvlText w:val=""/>
      <w:lvlJc w:val="left"/>
      <w:pPr>
        <w:ind w:left="939" w:hanging="360"/>
      </w:pPr>
      <w:rPr>
        <w:rFonts w:ascii="Symbol" w:hAnsi="Symbol" w:hint="default"/>
        <w:w w:val="100"/>
      </w:rPr>
    </w:lvl>
    <w:lvl w:ilvl="1" w:tplc="FFFFFFFF">
      <w:numFmt w:val="bullet"/>
      <w:lvlText w:val=""/>
      <w:lvlJc w:val="left"/>
      <w:pPr>
        <w:ind w:left="1659" w:hanging="360"/>
      </w:pPr>
      <w:rPr>
        <w:rFonts w:ascii="Symbol" w:eastAsia="Symbol" w:hAnsi="Symbol" w:cs="Symbol" w:hint="default"/>
        <w:w w:val="99"/>
        <w:sz w:val="22"/>
        <w:szCs w:val="22"/>
      </w:rPr>
    </w:lvl>
    <w:lvl w:ilvl="2" w:tplc="FFFFFFFF">
      <w:numFmt w:val="bullet"/>
      <w:lvlText w:val="•"/>
      <w:lvlJc w:val="left"/>
      <w:pPr>
        <w:ind w:left="2564" w:hanging="360"/>
      </w:pPr>
      <w:rPr>
        <w:rFonts w:hint="default"/>
      </w:rPr>
    </w:lvl>
    <w:lvl w:ilvl="3" w:tplc="FFFFFFFF">
      <w:numFmt w:val="bullet"/>
      <w:lvlText w:val="•"/>
      <w:lvlJc w:val="left"/>
      <w:pPr>
        <w:ind w:left="3468" w:hanging="360"/>
      </w:pPr>
      <w:rPr>
        <w:rFonts w:hint="default"/>
      </w:rPr>
    </w:lvl>
    <w:lvl w:ilvl="4" w:tplc="FFFFFFFF">
      <w:numFmt w:val="bullet"/>
      <w:lvlText w:val="•"/>
      <w:lvlJc w:val="left"/>
      <w:pPr>
        <w:ind w:left="4373" w:hanging="360"/>
      </w:pPr>
      <w:rPr>
        <w:rFonts w:hint="default"/>
      </w:rPr>
    </w:lvl>
    <w:lvl w:ilvl="5" w:tplc="FFFFFFFF">
      <w:numFmt w:val="bullet"/>
      <w:lvlText w:val="•"/>
      <w:lvlJc w:val="left"/>
      <w:pPr>
        <w:ind w:left="5277" w:hanging="360"/>
      </w:pPr>
      <w:rPr>
        <w:rFonts w:hint="default"/>
      </w:rPr>
    </w:lvl>
    <w:lvl w:ilvl="6" w:tplc="FFFFFFFF">
      <w:numFmt w:val="bullet"/>
      <w:lvlText w:val="•"/>
      <w:lvlJc w:val="left"/>
      <w:pPr>
        <w:ind w:left="6182" w:hanging="360"/>
      </w:pPr>
      <w:rPr>
        <w:rFonts w:hint="default"/>
      </w:rPr>
    </w:lvl>
    <w:lvl w:ilvl="7" w:tplc="FFFFFFFF">
      <w:numFmt w:val="bullet"/>
      <w:lvlText w:val="•"/>
      <w:lvlJc w:val="left"/>
      <w:pPr>
        <w:ind w:left="7086" w:hanging="360"/>
      </w:pPr>
      <w:rPr>
        <w:rFonts w:hint="default"/>
      </w:rPr>
    </w:lvl>
    <w:lvl w:ilvl="8" w:tplc="FFFFFFFF">
      <w:numFmt w:val="bullet"/>
      <w:lvlText w:val="•"/>
      <w:lvlJc w:val="left"/>
      <w:pPr>
        <w:ind w:left="7991" w:hanging="360"/>
      </w:pPr>
      <w:rPr>
        <w:rFonts w:hint="default"/>
      </w:rPr>
    </w:lvl>
  </w:abstractNum>
  <w:abstractNum w:abstractNumId="3" w15:restartNumberingAfterBreak="0">
    <w:nsid w:val="2F587526"/>
    <w:multiLevelType w:val="hybridMultilevel"/>
    <w:tmpl w:val="0E9E35B2"/>
    <w:lvl w:ilvl="0" w:tplc="62AA68DA">
      <w:numFmt w:val="bullet"/>
      <w:lvlText w:val="☐"/>
      <w:lvlJc w:val="left"/>
      <w:pPr>
        <w:ind w:left="219" w:hanging="269"/>
      </w:pPr>
      <w:rPr>
        <w:rFonts w:ascii="MS Gothic" w:eastAsia="MS Gothic" w:hAnsi="MS Gothic" w:cs="MS Gothic" w:hint="default"/>
        <w:w w:val="99"/>
        <w:sz w:val="22"/>
        <w:szCs w:val="22"/>
      </w:rPr>
    </w:lvl>
    <w:lvl w:ilvl="1" w:tplc="D3AAC134">
      <w:numFmt w:val="bullet"/>
      <w:lvlText w:val="•"/>
      <w:lvlJc w:val="left"/>
      <w:pPr>
        <w:ind w:left="1178" w:hanging="269"/>
      </w:pPr>
      <w:rPr>
        <w:rFonts w:hint="default"/>
      </w:rPr>
    </w:lvl>
    <w:lvl w:ilvl="2" w:tplc="92D2173E">
      <w:numFmt w:val="bullet"/>
      <w:lvlText w:val="•"/>
      <w:lvlJc w:val="left"/>
      <w:pPr>
        <w:ind w:left="2136" w:hanging="269"/>
      </w:pPr>
      <w:rPr>
        <w:rFonts w:hint="default"/>
      </w:rPr>
    </w:lvl>
    <w:lvl w:ilvl="3" w:tplc="2DB8582E">
      <w:numFmt w:val="bullet"/>
      <w:lvlText w:val="•"/>
      <w:lvlJc w:val="left"/>
      <w:pPr>
        <w:ind w:left="3094" w:hanging="269"/>
      </w:pPr>
      <w:rPr>
        <w:rFonts w:hint="default"/>
      </w:rPr>
    </w:lvl>
    <w:lvl w:ilvl="4" w:tplc="39DC2626">
      <w:numFmt w:val="bullet"/>
      <w:lvlText w:val="•"/>
      <w:lvlJc w:val="left"/>
      <w:pPr>
        <w:ind w:left="4052" w:hanging="269"/>
      </w:pPr>
      <w:rPr>
        <w:rFonts w:hint="default"/>
      </w:rPr>
    </w:lvl>
    <w:lvl w:ilvl="5" w:tplc="C57E0992">
      <w:numFmt w:val="bullet"/>
      <w:lvlText w:val="•"/>
      <w:lvlJc w:val="left"/>
      <w:pPr>
        <w:ind w:left="5010" w:hanging="269"/>
      </w:pPr>
      <w:rPr>
        <w:rFonts w:hint="default"/>
      </w:rPr>
    </w:lvl>
    <w:lvl w:ilvl="6" w:tplc="7ED05C82">
      <w:numFmt w:val="bullet"/>
      <w:lvlText w:val="•"/>
      <w:lvlJc w:val="left"/>
      <w:pPr>
        <w:ind w:left="5968" w:hanging="269"/>
      </w:pPr>
      <w:rPr>
        <w:rFonts w:hint="default"/>
      </w:rPr>
    </w:lvl>
    <w:lvl w:ilvl="7" w:tplc="49F6F68C">
      <w:numFmt w:val="bullet"/>
      <w:lvlText w:val="•"/>
      <w:lvlJc w:val="left"/>
      <w:pPr>
        <w:ind w:left="6926" w:hanging="269"/>
      </w:pPr>
      <w:rPr>
        <w:rFonts w:hint="default"/>
      </w:rPr>
    </w:lvl>
    <w:lvl w:ilvl="8" w:tplc="16003ECC">
      <w:numFmt w:val="bullet"/>
      <w:lvlText w:val="•"/>
      <w:lvlJc w:val="left"/>
      <w:pPr>
        <w:ind w:left="7884" w:hanging="269"/>
      </w:pPr>
      <w:rPr>
        <w:rFonts w:hint="default"/>
      </w:rPr>
    </w:lvl>
  </w:abstractNum>
  <w:abstractNum w:abstractNumId="4" w15:restartNumberingAfterBreak="0">
    <w:nsid w:val="53EF4139"/>
    <w:multiLevelType w:val="hybridMultilevel"/>
    <w:tmpl w:val="DC3A1E2E"/>
    <w:lvl w:ilvl="0" w:tplc="4BE037D8">
      <w:numFmt w:val="bullet"/>
      <w:lvlText w:val="•"/>
      <w:lvlJc w:val="left"/>
      <w:pPr>
        <w:ind w:left="939" w:hanging="361"/>
      </w:pPr>
      <w:rPr>
        <w:rFonts w:ascii="Calibri" w:eastAsia="Calibri" w:hAnsi="Calibri" w:cs="Calibri" w:hint="default"/>
        <w:w w:val="99"/>
        <w:sz w:val="22"/>
        <w:szCs w:val="22"/>
      </w:rPr>
    </w:lvl>
    <w:lvl w:ilvl="1" w:tplc="C09CA8E0">
      <w:numFmt w:val="bullet"/>
      <w:lvlText w:val="•"/>
      <w:lvlJc w:val="left"/>
      <w:pPr>
        <w:ind w:left="1826" w:hanging="361"/>
      </w:pPr>
      <w:rPr>
        <w:rFonts w:hint="default"/>
      </w:rPr>
    </w:lvl>
    <w:lvl w:ilvl="2" w:tplc="17D80C5A">
      <w:numFmt w:val="bullet"/>
      <w:lvlText w:val="•"/>
      <w:lvlJc w:val="left"/>
      <w:pPr>
        <w:ind w:left="2712" w:hanging="361"/>
      </w:pPr>
      <w:rPr>
        <w:rFonts w:hint="default"/>
      </w:rPr>
    </w:lvl>
    <w:lvl w:ilvl="3" w:tplc="143A5548">
      <w:numFmt w:val="bullet"/>
      <w:lvlText w:val="•"/>
      <w:lvlJc w:val="left"/>
      <w:pPr>
        <w:ind w:left="3598" w:hanging="361"/>
      </w:pPr>
      <w:rPr>
        <w:rFonts w:hint="default"/>
      </w:rPr>
    </w:lvl>
    <w:lvl w:ilvl="4" w:tplc="2260124C">
      <w:numFmt w:val="bullet"/>
      <w:lvlText w:val="•"/>
      <w:lvlJc w:val="left"/>
      <w:pPr>
        <w:ind w:left="4484" w:hanging="361"/>
      </w:pPr>
      <w:rPr>
        <w:rFonts w:hint="default"/>
      </w:rPr>
    </w:lvl>
    <w:lvl w:ilvl="5" w:tplc="35EAC67C">
      <w:numFmt w:val="bullet"/>
      <w:lvlText w:val="•"/>
      <w:lvlJc w:val="left"/>
      <w:pPr>
        <w:ind w:left="5370" w:hanging="361"/>
      </w:pPr>
      <w:rPr>
        <w:rFonts w:hint="default"/>
      </w:rPr>
    </w:lvl>
    <w:lvl w:ilvl="6" w:tplc="FD76490E">
      <w:numFmt w:val="bullet"/>
      <w:lvlText w:val="•"/>
      <w:lvlJc w:val="left"/>
      <w:pPr>
        <w:ind w:left="6256" w:hanging="361"/>
      </w:pPr>
      <w:rPr>
        <w:rFonts w:hint="default"/>
      </w:rPr>
    </w:lvl>
    <w:lvl w:ilvl="7" w:tplc="0D061A9A">
      <w:numFmt w:val="bullet"/>
      <w:lvlText w:val="•"/>
      <w:lvlJc w:val="left"/>
      <w:pPr>
        <w:ind w:left="7142" w:hanging="361"/>
      </w:pPr>
      <w:rPr>
        <w:rFonts w:hint="default"/>
      </w:rPr>
    </w:lvl>
    <w:lvl w:ilvl="8" w:tplc="03F89314">
      <w:numFmt w:val="bullet"/>
      <w:lvlText w:val="•"/>
      <w:lvlJc w:val="left"/>
      <w:pPr>
        <w:ind w:left="8028" w:hanging="361"/>
      </w:pPr>
      <w:rPr>
        <w:rFonts w:hint="default"/>
      </w:rPr>
    </w:lvl>
  </w:abstractNum>
  <w:abstractNum w:abstractNumId="5" w15:restartNumberingAfterBreak="0">
    <w:nsid w:val="593165FC"/>
    <w:multiLevelType w:val="hybridMultilevel"/>
    <w:tmpl w:val="603C6FB6"/>
    <w:lvl w:ilvl="0" w:tplc="266690A4">
      <w:numFmt w:val="bullet"/>
      <w:lvlText w:val="•"/>
      <w:lvlJc w:val="left"/>
      <w:pPr>
        <w:ind w:left="939" w:hanging="361"/>
      </w:pPr>
      <w:rPr>
        <w:rFonts w:hint="default"/>
        <w:w w:val="99"/>
      </w:rPr>
    </w:lvl>
    <w:lvl w:ilvl="1" w:tplc="638EA8BA">
      <w:numFmt w:val="bullet"/>
      <w:lvlText w:val="•"/>
      <w:lvlJc w:val="left"/>
      <w:pPr>
        <w:ind w:left="1826" w:hanging="361"/>
      </w:pPr>
      <w:rPr>
        <w:rFonts w:hint="default"/>
      </w:rPr>
    </w:lvl>
    <w:lvl w:ilvl="2" w:tplc="8B689108">
      <w:numFmt w:val="bullet"/>
      <w:lvlText w:val="•"/>
      <w:lvlJc w:val="left"/>
      <w:pPr>
        <w:ind w:left="2712" w:hanging="361"/>
      </w:pPr>
      <w:rPr>
        <w:rFonts w:hint="default"/>
      </w:rPr>
    </w:lvl>
    <w:lvl w:ilvl="3" w:tplc="8598890E">
      <w:numFmt w:val="bullet"/>
      <w:lvlText w:val="•"/>
      <w:lvlJc w:val="left"/>
      <w:pPr>
        <w:ind w:left="3598" w:hanging="361"/>
      </w:pPr>
      <w:rPr>
        <w:rFonts w:hint="default"/>
      </w:rPr>
    </w:lvl>
    <w:lvl w:ilvl="4" w:tplc="7F9E6956">
      <w:numFmt w:val="bullet"/>
      <w:lvlText w:val="•"/>
      <w:lvlJc w:val="left"/>
      <w:pPr>
        <w:ind w:left="4484" w:hanging="361"/>
      </w:pPr>
      <w:rPr>
        <w:rFonts w:hint="default"/>
      </w:rPr>
    </w:lvl>
    <w:lvl w:ilvl="5" w:tplc="63008136">
      <w:numFmt w:val="bullet"/>
      <w:lvlText w:val="•"/>
      <w:lvlJc w:val="left"/>
      <w:pPr>
        <w:ind w:left="5370" w:hanging="361"/>
      </w:pPr>
      <w:rPr>
        <w:rFonts w:hint="default"/>
      </w:rPr>
    </w:lvl>
    <w:lvl w:ilvl="6" w:tplc="925663E2">
      <w:numFmt w:val="bullet"/>
      <w:lvlText w:val="•"/>
      <w:lvlJc w:val="left"/>
      <w:pPr>
        <w:ind w:left="6256" w:hanging="361"/>
      </w:pPr>
      <w:rPr>
        <w:rFonts w:hint="default"/>
      </w:rPr>
    </w:lvl>
    <w:lvl w:ilvl="7" w:tplc="5A9C82A2">
      <w:numFmt w:val="bullet"/>
      <w:lvlText w:val="•"/>
      <w:lvlJc w:val="left"/>
      <w:pPr>
        <w:ind w:left="7142" w:hanging="361"/>
      </w:pPr>
      <w:rPr>
        <w:rFonts w:hint="default"/>
      </w:rPr>
    </w:lvl>
    <w:lvl w:ilvl="8" w:tplc="F3EC5908">
      <w:numFmt w:val="bullet"/>
      <w:lvlText w:val="•"/>
      <w:lvlJc w:val="left"/>
      <w:pPr>
        <w:ind w:left="8028" w:hanging="361"/>
      </w:pPr>
      <w:rPr>
        <w:rFonts w:hint="default"/>
      </w:rPr>
    </w:lvl>
  </w:abstractNum>
  <w:abstractNum w:abstractNumId="6" w15:restartNumberingAfterBreak="0">
    <w:nsid w:val="69BD3CCA"/>
    <w:multiLevelType w:val="hybridMultilevel"/>
    <w:tmpl w:val="9468D802"/>
    <w:lvl w:ilvl="0" w:tplc="04090001">
      <w:start w:val="1"/>
      <w:numFmt w:val="bullet"/>
      <w:lvlText w:val=""/>
      <w:lvlJc w:val="left"/>
      <w:pPr>
        <w:ind w:left="939" w:hanging="360"/>
      </w:pPr>
      <w:rPr>
        <w:rFonts w:ascii="Symbol" w:hAnsi="Symbol" w:hint="default"/>
        <w:w w:val="100"/>
      </w:rPr>
    </w:lvl>
    <w:lvl w:ilvl="1" w:tplc="FFFFFFFF">
      <w:numFmt w:val="bullet"/>
      <w:lvlText w:val=""/>
      <w:lvlJc w:val="left"/>
      <w:pPr>
        <w:ind w:left="1659" w:hanging="360"/>
      </w:pPr>
      <w:rPr>
        <w:rFonts w:ascii="Symbol" w:eastAsia="Symbol" w:hAnsi="Symbol" w:cs="Symbol" w:hint="default"/>
        <w:w w:val="99"/>
        <w:sz w:val="22"/>
        <w:szCs w:val="22"/>
      </w:rPr>
    </w:lvl>
    <w:lvl w:ilvl="2" w:tplc="FFFFFFFF">
      <w:numFmt w:val="bullet"/>
      <w:lvlText w:val="•"/>
      <w:lvlJc w:val="left"/>
      <w:pPr>
        <w:ind w:left="2564" w:hanging="360"/>
      </w:pPr>
      <w:rPr>
        <w:rFonts w:hint="default"/>
      </w:rPr>
    </w:lvl>
    <w:lvl w:ilvl="3" w:tplc="FFFFFFFF">
      <w:numFmt w:val="bullet"/>
      <w:lvlText w:val="•"/>
      <w:lvlJc w:val="left"/>
      <w:pPr>
        <w:ind w:left="3468" w:hanging="360"/>
      </w:pPr>
      <w:rPr>
        <w:rFonts w:hint="default"/>
      </w:rPr>
    </w:lvl>
    <w:lvl w:ilvl="4" w:tplc="FFFFFFFF">
      <w:numFmt w:val="bullet"/>
      <w:lvlText w:val="•"/>
      <w:lvlJc w:val="left"/>
      <w:pPr>
        <w:ind w:left="4373" w:hanging="360"/>
      </w:pPr>
      <w:rPr>
        <w:rFonts w:hint="default"/>
      </w:rPr>
    </w:lvl>
    <w:lvl w:ilvl="5" w:tplc="FFFFFFFF">
      <w:numFmt w:val="bullet"/>
      <w:lvlText w:val="•"/>
      <w:lvlJc w:val="left"/>
      <w:pPr>
        <w:ind w:left="5277" w:hanging="360"/>
      </w:pPr>
      <w:rPr>
        <w:rFonts w:hint="default"/>
      </w:rPr>
    </w:lvl>
    <w:lvl w:ilvl="6" w:tplc="FFFFFFFF">
      <w:numFmt w:val="bullet"/>
      <w:lvlText w:val="•"/>
      <w:lvlJc w:val="left"/>
      <w:pPr>
        <w:ind w:left="6182" w:hanging="360"/>
      </w:pPr>
      <w:rPr>
        <w:rFonts w:hint="default"/>
      </w:rPr>
    </w:lvl>
    <w:lvl w:ilvl="7" w:tplc="FFFFFFFF">
      <w:numFmt w:val="bullet"/>
      <w:lvlText w:val="•"/>
      <w:lvlJc w:val="left"/>
      <w:pPr>
        <w:ind w:left="7086" w:hanging="360"/>
      </w:pPr>
      <w:rPr>
        <w:rFonts w:hint="default"/>
      </w:rPr>
    </w:lvl>
    <w:lvl w:ilvl="8" w:tplc="FFFFFFFF">
      <w:numFmt w:val="bullet"/>
      <w:lvlText w:val="•"/>
      <w:lvlJc w:val="left"/>
      <w:pPr>
        <w:ind w:left="7991" w:hanging="360"/>
      </w:pPr>
      <w:rPr>
        <w:rFonts w:hint="default"/>
      </w:rPr>
    </w:lvl>
  </w:abstractNum>
  <w:abstractNum w:abstractNumId="7" w15:restartNumberingAfterBreak="0">
    <w:nsid w:val="69E70A98"/>
    <w:multiLevelType w:val="hybridMultilevel"/>
    <w:tmpl w:val="57B8C886"/>
    <w:lvl w:ilvl="0" w:tplc="53A687D2">
      <w:numFmt w:val="bullet"/>
      <w:lvlText w:val="•"/>
      <w:lvlJc w:val="left"/>
      <w:pPr>
        <w:ind w:left="939" w:hanging="361"/>
      </w:pPr>
      <w:rPr>
        <w:rFonts w:ascii="Calibri" w:eastAsia="Calibri" w:hAnsi="Calibri" w:cs="Calibri" w:hint="default"/>
        <w:b/>
        <w:bCs/>
        <w:color w:val="FF0000"/>
        <w:w w:val="99"/>
        <w:sz w:val="22"/>
        <w:szCs w:val="22"/>
      </w:rPr>
    </w:lvl>
    <w:lvl w:ilvl="1" w:tplc="021C51F6">
      <w:numFmt w:val="bullet"/>
      <w:lvlText w:val="•"/>
      <w:lvlJc w:val="left"/>
      <w:pPr>
        <w:ind w:left="1826" w:hanging="361"/>
      </w:pPr>
      <w:rPr>
        <w:rFonts w:hint="default"/>
      </w:rPr>
    </w:lvl>
    <w:lvl w:ilvl="2" w:tplc="9B5EEA70">
      <w:numFmt w:val="bullet"/>
      <w:lvlText w:val="•"/>
      <w:lvlJc w:val="left"/>
      <w:pPr>
        <w:ind w:left="2712" w:hanging="361"/>
      </w:pPr>
      <w:rPr>
        <w:rFonts w:hint="default"/>
      </w:rPr>
    </w:lvl>
    <w:lvl w:ilvl="3" w:tplc="6C267622">
      <w:numFmt w:val="bullet"/>
      <w:lvlText w:val="•"/>
      <w:lvlJc w:val="left"/>
      <w:pPr>
        <w:ind w:left="3598" w:hanging="361"/>
      </w:pPr>
      <w:rPr>
        <w:rFonts w:hint="default"/>
      </w:rPr>
    </w:lvl>
    <w:lvl w:ilvl="4" w:tplc="539C1490">
      <w:numFmt w:val="bullet"/>
      <w:lvlText w:val="•"/>
      <w:lvlJc w:val="left"/>
      <w:pPr>
        <w:ind w:left="4484" w:hanging="361"/>
      </w:pPr>
      <w:rPr>
        <w:rFonts w:hint="default"/>
      </w:rPr>
    </w:lvl>
    <w:lvl w:ilvl="5" w:tplc="15DAB15C">
      <w:numFmt w:val="bullet"/>
      <w:lvlText w:val="•"/>
      <w:lvlJc w:val="left"/>
      <w:pPr>
        <w:ind w:left="5370" w:hanging="361"/>
      </w:pPr>
      <w:rPr>
        <w:rFonts w:hint="default"/>
      </w:rPr>
    </w:lvl>
    <w:lvl w:ilvl="6" w:tplc="AED6CAF8">
      <w:numFmt w:val="bullet"/>
      <w:lvlText w:val="•"/>
      <w:lvlJc w:val="left"/>
      <w:pPr>
        <w:ind w:left="6256" w:hanging="361"/>
      </w:pPr>
      <w:rPr>
        <w:rFonts w:hint="default"/>
      </w:rPr>
    </w:lvl>
    <w:lvl w:ilvl="7" w:tplc="3B3CD204">
      <w:numFmt w:val="bullet"/>
      <w:lvlText w:val="•"/>
      <w:lvlJc w:val="left"/>
      <w:pPr>
        <w:ind w:left="7142" w:hanging="361"/>
      </w:pPr>
      <w:rPr>
        <w:rFonts w:hint="default"/>
      </w:rPr>
    </w:lvl>
    <w:lvl w:ilvl="8" w:tplc="6C98742A">
      <w:numFmt w:val="bullet"/>
      <w:lvlText w:val="•"/>
      <w:lvlJc w:val="left"/>
      <w:pPr>
        <w:ind w:left="8028" w:hanging="361"/>
      </w:pPr>
      <w:rPr>
        <w:rFonts w:hint="default"/>
      </w:rPr>
    </w:lvl>
  </w:abstractNum>
  <w:abstractNum w:abstractNumId="8" w15:restartNumberingAfterBreak="0">
    <w:nsid w:val="6DDA0635"/>
    <w:multiLevelType w:val="hybridMultilevel"/>
    <w:tmpl w:val="DE9C9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BE51BB"/>
    <w:multiLevelType w:val="hybridMultilevel"/>
    <w:tmpl w:val="76CCD21A"/>
    <w:lvl w:ilvl="0" w:tplc="E842BABC">
      <w:numFmt w:val="bullet"/>
      <w:lvlText w:val=""/>
      <w:lvlJc w:val="left"/>
      <w:pPr>
        <w:ind w:left="939" w:hanging="360"/>
      </w:pPr>
      <w:rPr>
        <w:rFonts w:hint="default"/>
        <w:w w:val="100"/>
      </w:rPr>
    </w:lvl>
    <w:lvl w:ilvl="1" w:tplc="53961142">
      <w:numFmt w:val="bullet"/>
      <w:lvlText w:val=""/>
      <w:lvlJc w:val="left"/>
      <w:pPr>
        <w:ind w:left="1659" w:hanging="360"/>
      </w:pPr>
      <w:rPr>
        <w:rFonts w:ascii="Symbol" w:eastAsia="Symbol" w:hAnsi="Symbol" w:cs="Symbol" w:hint="default"/>
        <w:w w:val="99"/>
        <w:sz w:val="22"/>
        <w:szCs w:val="22"/>
      </w:rPr>
    </w:lvl>
    <w:lvl w:ilvl="2" w:tplc="83945F02">
      <w:numFmt w:val="bullet"/>
      <w:lvlText w:val="•"/>
      <w:lvlJc w:val="left"/>
      <w:pPr>
        <w:ind w:left="2564" w:hanging="360"/>
      </w:pPr>
      <w:rPr>
        <w:rFonts w:hint="default"/>
      </w:rPr>
    </w:lvl>
    <w:lvl w:ilvl="3" w:tplc="52BA0232">
      <w:numFmt w:val="bullet"/>
      <w:lvlText w:val="•"/>
      <w:lvlJc w:val="left"/>
      <w:pPr>
        <w:ind w:left="3468" w:hanging="360"/>
      </w:pPr>
      <w:rPr>
        <w:rFonts w:hint="default"/>
      </w:rPr>
    </w:lvl>
    <w:lvl w:ilvl="4" w:tplc="8A36B782">
      <w:numFmt w:val="bullet"/>
      <w:lvlText w:val="•"/>
      <w:lvlJc w:val="left"/>
      <w:pPr>
        <w:ind w:left="4373" w:hanging="360"/>
      </w:pPr>
      <w:rPr>
        <w:rFonts w:hint="default"/>
      </w:rPr>
    </w:lvl>
    <w:lvl w:ilvl="5" w:tplc="94DC3F84">
      <w:numFmt w:val="bullet"/>
      <w:lvlText w:val="•"/>
      <w:lvlJc w:val="left"/>
      <w:pPr>
        <w:ind w:left="5277" w:hanging="360"/>
      </w:pPr>
      <w:rPr>
        <w:rFonts w:hint="default"/>
      </w:rPr>
    </w:lvl>
    <w:lvl w:ilvl="6" w:tplc="283031E8">
      <w:numFmt w:val="bullet"/>
      <w:lvlText w:val="•"/>
      <w:lvlJc w:val="left"/>
      <w:pPr>
        <w:ind w:left="6182" w:hanging="360"/>
      </w:pPr>
      <w:rPr>
        <w:rFonts w:hint="default"/>
      </w:rPr>
    </w:lvl>
    <w:lvl w:ilvl="7" w:tplc="F2262408">
      <w:numFmt w:val="bullet"/>
      <w:lvlText w:val="•"/>
      <w:lvlJc w:val="left"/>
      <w:pPr>
        <w:ind w:left="7086" w:hanging="360"/>
      </w:pPr>
      <w:rPr>
        <w:rFonts w:hint="default"/>
      </w:rPr>
    </w:lvl>
    <w:lvl w:ilvl="8" w:tplc="CCF0C80A">
      <w:numFmt w:val="bullet"/>
      <w:lvlText w:val="•"/>
      <w:lvlJc w:val="left"/>
      <w:pPr>
        <w:ind w:left="7991" w:hanging="360"/>
      </w:pPr>
      <w:rPr>
        <w:rFonts w:hint="default"/>
      </w:rPr>
    </w:lvl>
  </w:abstractNum>
  <w:num w:numId="1" w16cid:durableId="2023118034">
    <w:abstractNumId w:val="3"/>
  </w:num>
  <w:num w:numId="2" w16cid:durableId="98377018">
    <w:abstractNumId w:val="4"/>
  </w:num>
  <w:num w:numId="3" w16cid:durableId="522982074">
    <w:abstractNumId w:val="7"/>
  </w:num>
  <w:num w:numId="4" w16cid:durableId="262735027">
    <w:abstractNumId w:val="9"/>
  </w:num>
  <w:num w:numId="5" w16cid:durableId="1496147958">
    <w:abstractNumId w:val="5"/>
  </w:num>
  <w:num w:numId="6" w16cid:durableId="760220250">
    <w:abstractNumId w:val="8"/>
  </w:num>
  <w:num w:numId="7" w16cid:durableId="1446579911">
    <w:abstractNumId w:val="1"/>
  </w:num>
  <w:num w:numId="8" w16cid:durableId="906846428">
    <w:abstractNumId w:val="2"/>
  </w:num>
  <w:num w:numId="9" w16cid:durableId="1314916597">
    <w:abstractNumId w:val="6"/>
  </w:num>
  <w:num w:numId="10" w16cid:durableId="3651772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underle, Jamie [BSD] - OCR">
    <w15:presenceInfo w15:providerId="AD" w15:userId="S-1-5-21-2440348786-2961800785-2942754262-111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E32"/>
    <w:rsid w:val="0003391B"/>
    <w:rsid w:val="00051300"/>
    <w:rsid w:val="00054D08"/>
    <w:rsid w:val="000A1EEA"/>
    <w:rsid w:val="000A2F8D"/>
    <w:rsid w:val="000A56DB"/>
    <w:rsid w:val="000A76C6"/>
    <w:rsid w:val="000B13CF"/>
    <w:rsid w:val="000C298D"/>
    <w:rsid w:val="000D1E94"/>
    <w:rsid w:val="001045FD"/>
    <w:rsid w:val="001128AE"/>
    <w:rsid w:val="00117ADB"/>
    <w:rsid w:val="00176438"/>
    <w:rsid w:val="001B5560"/>
    <w:rsid w:val="001C2A34"/>
    <w:rsid w:val="001C5100"/>
    <w:rsid w:val="001C68DD"/>
    <w:rsid w:val="001E2264"/>
    <w:rsid w:val="001E7B03"/>
    <w:rsid w:val="001F2DEA"/>
    <w:rsid w:val="0020235B"/>
    <w:rsid w:val="0023154F"/>
    <w:rsid w:val="00257FD6"/>
    <w:rsid w:val="00260F33"/>
    <w:rsid w:val="00273C9D"/>
    <w:rsid w:val="0027691E"/>
    <w:rsid w:val="002F01DF"/>
    <w:rsid w:val="00325E32"/>
    <w:rsid w:val="00347639"/>
    <w:rsid w:val="003773B6"/>
    <w:rsid w:val="003A22F0"/>
    <w:rsid w:val="003B6B82"/>
    <w:rsid w:val="003E736B"/>
    <w:rsid w:val="00402161"/>
    <w:rsid w:val="0040580C"/>
    <w:rsid w:val="00444F1E"/>
    <w:rsid w:val="00447046"/>
    <w:rsid w:val="0049776F"/>
    <w:rsid w:val="004C285C"/>
    <w:rsid w:val="004C6B35"/>
    <w:rsid w:val="004E78DD"/>
    <w:rsid w:val="00511CC6"/>
    <w:rsid w:val="00541A11"/>
    <w:rsid w:val="005432A2"/>
    <w:rsid w:val="005821E7"/>
    <w:rsid w:val="005A1F72"/>
    <w:rsid w:val="005B493C"/>
    <w:rsid w:val="005D739E"/>
    <w:rsid w:val="005F7C3D"/>
    <w:rsid w:val="0061011A"/>
    <w:rsid w:val="006268B9"/>
    <w:rsid w:val="00627C1A"/>
    <w:rsid w:val="006364C7"/>
    <w:rsid w:val="0065499D"/>
    <w:rsid w:val="00662B2E"/>
    <w:rsid w:val="00681480"/>
    <w:rsid w:val="00692464"/>
    <w:rsid w:val="006C63CB"/>
    <w:rsid w:val="006C6741"/>
    <w:rsid w:val="006E5285"/>
    <w:rsid w:val="00710D6B"/>
    <w:rsid w:val="0071592A"/>
    <w:rsid w:val="00737CE3"/>
    <w:rsid w:val="0074043D"/>
    <w:rsid w:val="00746B04"/>
    <w:rsid w:val="00770CC3"/>
    <w:rsid w:val="007712B8"/>
    <w:rsid w:val="00796504"/>
    <w:rsid w:val="00797952"/>
    <w:rsid w:val="007D55FC"/>
    <w:rsid w:val="007E1585"/>
    <w:rsid w:val="007F7DEC"/>
    <w:rsid w:val="0085773A"/>
    <w:rsid w:val="00867E73"/>
    <w:rsid w:val="008752E8"/>
    <w:rsid w:val="00881349"/>
    <w:rsid w:val="008925D3"/>
    <w:rsid w:val="0089328B"/>
    <w:rsid w:val="008A183C"/>
    <w:rsid w:val="008A6649"/>
    <w:rsid w:val="008B11DD"/>
    <w:rsid w:val="008B50BD"/>
    <w:rsid w:val="008D3D40"/>
    <w:rsid w:val="008D5241"/>
    <w:rsid w:val="008F0945"/>
    <w:rsid w:val="00916074"/>
    <w:rsid w:val="00924201"/>
    <w:rsid w:val="00924CA5"/>
    <w:rsid w:val="00936F5A"/>
    <w:rsid w:val="00941025"/>
    <w:rsid w:val="00950688"/>
    <w:rsid w:val="009628C7"/>
    <w:rsid w:val="0097560C"/>
    <w:rsid w:val="009867B9"/>
    <w:rsid w:val="00987187"/>
    <w:rsid w:val="0099186D"/>
    <w:rsid w:val="00991A60"/>
    <w:rsid w:val="009F74BF"/>
    <w:rsid w:val="00A22EE6"/>
    <w:rsid w:val="00A57852"/>
    <w:rsid w:val="00A70273"/>
    <w:rsid w:val="00A802A7"/>
    <w:rsid w:val="00A90832"/>
    <w:rsid w:val="00AA3CEE"/>
    <w:rsid w:val="00AB05F1"/>
    <w:rsid w:val="00AB5644"/>
    <w:rsid w:val="00AB76FB"/>
    <w:rsid w:val="00AC4620"/>
    <w:rsid w:val="00AC6D1A"/>
    <w:rsid w:val="00AC7A72"/>
    <w:rsid w:val="00AE61E1"/>
    <w:rsid w:val="00AF16B8"/>
    <w:rsid w:val="00B1188D"/>
    <w:rsid w:val="00B31C4C"/>
    <w:rsid w:val="00B55E54"/>
    <w:rsid w:val="00B81C2A"/>
    <w:rsid w:val="00B85388"/>
    <w:rsid w:val="00BE0DCC"/>
    <w:rsid w:val="00C01E64"/>
    <w:rsid w:val="00C10E69"/>
    <w:rsid w:val="00C202A2"/>
    <w:rsid w:val="00C26DFD"/>
    <w:rsid w:val="00C35BA8"/>
    <w:rsid w:val="00C63C28"/>
    <w:rsid w:val="00C752DC"/>
    <w:rsid w:val="00C97B04"/>
    <w:rsid w:val="00CA01A4"/>
    <w:rsid w:val="00CA6589"/>
    <w:rsid w:val="00CE2851"/>
    <w:rsid w:val="00CE7B42"/>
    <w:rsid w:val="00D3762D"/>
    <w:rsid w:val="00D40394"/>
    <w:rsid w:val="00D506C3"/>
    <w:rsid w:val="00D51FB9"/>
    <w:rsid w:val="00D57B15"/>
    <w:rsid w:val="00D74902"/>
    <w:rsid w:val="00DB3C19"/>
    <w:rsid w:val="00DC5C38"/>
    <w:rsid w:val="00DE53A0"/>
    <w:rsid w:val="00E3045B"/>
    <w:rsid w:val="00E3115D"/>
    <w:rsid w:val="00E42C10"/>
    <w:rsid w:val="00E71FAE"/>
    <w:rsid w:val="00EA4783"/>
    <w:rsid w:val="00EB19D7"/>
    <w:rsid w:val="00ED112D"/>
    <w:rsid w:val="00EE537D"/>
    <w:rsid w:val="00F120EB"/>
    <w:rsid w:val="00F20E67"/>
    <w:rsid w:val="00F24BF1"/>
    <w:rsid w:val="00F3624C"/>
    <w:rsid w:val="00F401FA"/>
    <w:rsid w:val="00F40DBD"/>
    <w:rsid w:val="00FB05A5"/>
    <w:rsid w:val="00FB1FAE"/>
    <w:rsid w:val="00FB60A3"/>
    <w:rsid w:val="00FB772B"/>
    <w:rsid w:val="00FC2907"/>
    <w:rsid w:val="00FC76D8"/>
    <w:rsid w:val="00FD7D09"/>
    <w:rsid w:val="00FF3395"/>
    <w:rsid w:val="00FF3FAC"/>
    <w:rsid w:val="00FF4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8D7A2"/>
  <w15:chartTrackingRefBased/>
  <w15:docId w15:val="{6B953BA2-5613-4E41-ACD4-CBE3F16D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5E32"/>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325E32"/>
    <w:pPr>
      <w:ind w:left="3384"/>
      <w:outlineLvl w:val="0"/>
    </w:pPr>
    <w:rPr>
      <w:b/>
      <w:bCs/>
    </w:rPr>
  </w:style>
  <w:style w:type="paragraph" w:styleId="Heading2">
    <w:name w:val="heading 2"/>
    <w:basedOn w:val="Normal"/>
    <w:link w:val="Heading2Char"/>
    <w:uiPriority w:val="1"/>
    <w:qFormat/>
    <w:rsid w:val="00325E32"/>
    <w:pPr>
      <w:ind w:left="219"/>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25E32"/>
    <w:rPr>
      <w:rFonts w:ascii="Calibri" w:eastAsia="Calibri" w:hAnsi="Calibri" w:cs="Calibri"/>
      <w:b/>
      <w:bCs/>
    </w:rPr>
  </w:style>
  <w:style w:type="character" w:customStyle="1" w:styleId="Heading2Char">
    <w:name w:val="Heading 2 Char"/>
    <w:basedOn w:val="DefaultParagraphFont"/>
    <w:link w:val="Heading2"/>
    <w:uiPriority w:val="1"/>
    <w:rsid w:val="00325E32"/>
    <w:rPr>
      <w:rFonts w:ascii="Calibri" w:eastAsia="Calibri" w:hAnsi="Calibri" w:cs="Calibri"/>
      <w:b/>
      <w:bCs/>
      <w:i/>
    </w:rPr>
  </w:style>
  <w:style w:type="paragraph" w:styleId="BodyText">
    <w:name w:val="Body Text"/>
    <w:basedOn w:val="Normal"/>
    <w:link w:val="BodyTextChar"/>
    <w:uiPriority w:val="1"/>
    <w:qFormat/>
    <w:rsid w:val="00325E32"/>
  </w:style>
  <w:style w:type="character" w:customStyle="1" w:styleId="BodyTextChar">
    <w:name w:val="Body Text Char"/>
    <w:basedOn w:val="DefaultParagraphFont"/>
    <w:link w:val="BodyText"/>
    <w:uiPriority w:val="1"/>
    <w:rsid w:val="00325E32"/>
    <w:rPr>
      <w:rFonts w:ascii="Calibri" w:eastAsia="Calibri" w:hAnsi="Calibri" w:cs="Calibri"/>
    </w:rPr>
  </w:style>
  <w:style w:type="paragraph" w:styleId="ListParagraph">
    <w:name w:val="List Paragraph"/>
    <w:basedOn w:val="Normal"/>
    <w:uiPriority w:val="1"/>
    <w:qFormat/>
    <w:rsid w:val="00325E32"/>
    <w:pPr>
      <w:ind w:left="939" w:hanging="361"/>
    </w:pPr>
  </w:style>
  <w:style w:type="paragraph" w:styleId="Header">
    <w:name w:val="header"/>
    <w:basedOn w:val="Normal"/>
    <w:link w:val="HeaderChar"/>
    <w:uiPriority w:val="99"/>
    <w:unhideWhenUsed/>
    <w:rsid w:val="00325E32"/>
    <w:pPr>
      <w:tabs>
        <w:tab w:val="center" w:pos="4680"/>
        <w:tab w:val="right" w:pos="9360"/>
      </w:tabs>
    </w:pPr>
  </w:style>
  <w:style w:type="character" w:customStyle="1" w:styleId="HeaderChar">
    <w:name w:val="Header Char"/>
    <w:basedOn w:val="DefaultParagraphFont"/>
    <w:link w:val="Header"/>
    <w:uiPriority w:val="99"/>
    <w:rsid w:val="00325E32"/>
    <w:rPr>
      <w:rFonts w:ascii="Calibri" w:eastAsia="Calibri" w:hAnsi="Calibri" w:cs="Calibri"/>
    </w:rPr>
  </w:style>
  <w:style w:type="paragraph" w:styleId="Footer">
    <w:name w:val="footer"/>
    <w:basedOn w:val="Normal"/>
    <w:link w:val="FooterChar"/>
    <w:uiPriority w:val="99"/>
    <w:unhideWhenUsed/>
    <w:rsid w:val="00325E32"/>
    <w:pPr>
      <w:tabs>
        <w:tab w:val="center" w:pos="4680"/>
        <w:tab w:val="right" w:pos="9360"/>
      </w:tabs>
    </w:pPr>
  </w:style>
  <w:style w:type="character" w:customStyle="1" w:styleId="FooterChar">
    <w:name w:val="Footer Char"/>
    <w:basedOn w:val="DefaultParagraphFont"/>
    <w:link w:val="Footer"/>
    <w:uiPriority w:val="99"/>
    <w:rsid w:val="00325E32"/>
    <w:rPr>
      <w:rFonts w:ascii="Calibri" w:eastAsia="Calibri" w:hAnsi="Calibri" w:cs="Calibri"/>
    </w:rPr>
  </w:style>
  <w:style w:type="character" w:styleId="Hyperlink">
    <w:name w:val="Hyperlink"/>
    <w:basedOn w:val="DefaultParagraphFont"/>
    <w:uiPriority w:val="99"/>
    <w:unhideWhenUsed/>
    <w:rsid w:val="00325E32"/>
    <w:rPr>
      <w:color w:val="0563C1" w:themeColor="hyperlink"/>
      <w:u w:val="single"/>
    </w:rPr>
  </w:style>
  <w:style w:type="character" w:styleId="CommentReference">
    <w:name w:val="annotation reference"/>
    <w:basedOn w:val="DefaultParagraphFont"/>
    <w:uiPriority w:val="99"/>
    <w:semiHidden/>
    <w:unhideWhenUsed/>
    <w:rsid w:val="00916074"/>
    <w:rPr>
      <w:sz w:val="16"/>
      <w:szCs w:val="16"/>
    </w:rPr>
  </w:style>
  <w:style w:type="paragraph" w:styleId="CommentText">
    <w:name w:val="annotation text"/>
    <w:basedOn w:val="Normal"/>
    <w:link w:val="CommentTextChar"/>
    <w:uiPriority w:val="99"/>
    <w:unhideWhenUsed/>
    <w:rsid w:val="00916074"/>
    <w:rPr>
      <w:sz w:val="20"/>
      <w:szCs w:val="20"/>
    </w:rPr>
  </w:style>
  <w:style w:type="character" w:customStyle="1" w:styleId="CommentTextChar">
    <w:name w:val="Comment Text Char"/>
    <w:basedOn w:val="DefaultParagraphFont"/>
    <w:link w:val="CommentText"/>
    <w:uiPriority w:val="99"/>
    <w:rsid w:val="0091607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16074"/>
    <w:rPr>
      <w:b/>
      <w:bCs/>
    </w:rPr>
  </w:style>
  <w:style w:type="character" w:customStyle="1" w:styleId="CommentSubjectChar">
    <w:name w:val="Comment Subject Char"/>
    <w:basedOn w:val="CommentTextChar"/>
    <w:link w:val="CommentSubject"/>
    <w:uiPriority w:val="99"/>
    <w:semiHidden/>
    <w:rsid w:val="0091607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9160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074"/>
    <w:rPr>
      <w:rFonts w:ascii="Segoe UI" w:eastAsia="Calibri" w:hAnsi="Segoe UI" w:cs="Segoe UI"/>
      <w:sz w:val="18"/>
      <w:szCs w:val="18"/>
    </w:rPr>
  </w:style>
  <w:style w:type="paragraph" w:styleId="BodyTextIndent">
    <w:name w:val="Body Text Indent"/>
    <w:basedOn w:val="Normal"/>
    <w:link w:val="BodyTextIndentChar"/>
    <w:uiPriority w:val="99"/>
    <w:semiHidden/>
    <w:unhideWhenUsed/>
    <w:rsid w:val="00A57852"/>
    <w:pPr>
      <w:spacing w:after="120"/>
      <w:ind w:left="360"/>
    </w:pPr>
  </w:style>
  <w:style w:type="character" w:customStyle="1" w:styleId="BodyTextIndentChar">
    <w:name w:val="Body Text Indent Char"/>
    <w:basedOn w:val="DefaultParagraphFont"/>
    <w:link w:val="BodyTextIndent"/>
    <w:uiPriority w:val="99"/>
    <w:semiHidden/>
    <w:rsid w:val="00A57852"/>
    <w:rPr>
      <w:rFonts w:ascii="Calibri" w:eastAsia="Calibri" w:hAnsi="Calibri" w:cs="Calibri"/>
    </w:rPr>
  </w:style>
  <w:style w:type="paragraph" w:styleId="NormalWeb">
    <w:name w:val="Normal (Web)"/>
    <w:basedOn w:val="Normal"/>
    <w:uiPriority w:val="99"/>
    <w:semiHidden/>
    <w:unhideWhenUsed/>
    <w:rsid w:val="008925D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347639"/>
    <w:rPr>
      <w:rFonts w:ascii="Arial" w:hAnsi="Arial" w:cs="Arial" w:hint="default"/>
      <w:b/>
      <w:bCs/>
      <w:sz w:val="21"/>
    </w:rPr>
  </w:style>
  <w:style w:type="character" w:customStyle="1" w:styleId="ListBulletChar">
    <w:name w:val="List Bullet Char"/>
    <w:basedOn w:val="BodyTextChar"/>
    <w:link w:val="ListBullet"/>
    <w:semiHidden/>
    <w:locked/>
    <w:rsid w:val="00347639"/>
    <w:rPr>
      <w:rFonts w:ascii="Times New Roman" w:eastAsia="Times New Roman" w:hAnsi="Times New Roman" w:cs="Times New Roman"/>
      <w:sz w:val="24"/>
      <w:szCs w:val="20"/>
    </w:rPr>
  </w:style>
  <w:style w:type="paragraph" w:styleId="ListBullet">
    <w:name w:val="List Bullet"/>
    <w:basedOn w:val="BodyText"/>
    <w:link w:val="ListBulletChar"/>
    <w:semiHidden/>
    <w:unhideWhenUsed/>
    <w:rsid w:val="00347639"/>
    <w:pPr>
      <w:widowControl/>
      <w:numPr>
        <w:numId w:val="10"/>
      </w:numPr>
      <w:autoSpaceDE/>
      <w:autoSpaceDN/>
      <w:spacing w:before="140"/>
    </w:pPr>
    <w:rPr>
      <w:rFonts w:ascii="Times New Roman" w:eastAsia="Times New Roman" w:hAnsi="Times New Roman" w:cs="Times New Roman"/>
      <w:sz w:val="24"/>
      <w:szCs w:val="20"/>
    </w:rPr>
  </w:style>
  <w:style w:type="paragraph" w:customStyle="1" w:styleId="Tablecell">
    <w:name w:val="Table cell"/>
    <w:basedOn w:val="BodyText"/>
    <w:rsid w:val="00347639"/>
    <w:pPr>
      <w:keepNext/>
      <w:widowControl/>
      <w:autoSpaceDE/>
      <w:autoSpaceDN/>
      <w:spacing w:before="40" w:after="40"/>
    </w:pPr>
    <w:rPr>
      <w:rFonts w:ascii="Times New Roman" w:eastAsia="Times New Roman" w:hAnsi="Times New Roman" w:cs="Times New Roman"/>
      <w:szCs w:val="20"/>
    </w:rPr>
  </w:style>
  <w:style w:type="paragraph" w:customStyle="1" w:styleId="Tablecellheader">
    <w:name w:val="Table cell header"/>
    <w:basedOn w:val="Tablecell"/>
    <w:next w:val="Tablecell"/>
    <w:rsid w:val="00347639"/>
    <w:rPr>
      <w:rFonts w:ascii="Arial" w:hAnsi="Arial"/>
      <w:b/>
      <w:sz w:val="21"/>
    </w:rPr>
  </w:style>
  <w:style w:type="paragraph" w:customStyle="1" w:styleId="Instruction">
    <w:name w:val="Instruction"/>
    <w:basedOn w:val="BodyText"/>
    <w:uiPriority w:val="99"/>
    <w:rsid w:val="00347639"/>
    <w:pPr>
      <w:keepNext/>
      <w:widowControl/>
      <w:pBdr>
        <w:top w:val="single" w:sz="2" w:space="1" w:color="auto"/>
        <w:left w:val="single" w:sz="2" w:space="4" w:color="auto"/>
        <w:bottom w:val="single" w:sz="2" w:space="1" w:color="auto"/>
        <w:right w:val="single" w:sz="2" w:space="4" w:color="auto"/>
      </w:pBdr>
      <w:shd w:val="clear" w:color="auto" w:fill="E6E6E6"/>
      <w:autoSpaceDE/>
      <w:autoSpaceDN/>
      <w:spacing w:before="240"/>
    </w:pPr>
    <w:rPr>
      <w:rFonts w:ascii="Arial" w:eastAsia="Times New Roman" w:hAnsi="Arial" w:cs="Times New Roman"/>
      <w:sz w:val="20"/>
      <w:szCs w:val="20"/>
    </w:rPr>
  </w:style>
  <w:style w:type="character" w:styleId="Emphasis">
    <w:name w:val="Emphasis"/>
    <w:basedOn w:val="DefaultParagraphFont"/>
    <w:uiPriority w:val="20"/>
    <w:qFormat/>
    <w:rsid w:val="00347639"/>
    <w:rPr>
      <w:i/>
      <w:iCs/>
    </w:rPr>
  </w:style>
  <w:style w:type="paragraph" w:styleId="Revision">
    <w:name w:val="Revision"/>
    <w:hidden/>
    <w:uiPriority w:val="99"/>
    <w:semiHidden/>
    <w:rsid w:val="00FD7D09"/>
    <w:pPr>
      <w:spacing w:after="0" w:line="240" w:lineRule="auto"/>
    </w:pPr>
    <w:rPr>
      <w:rFonts w:ascii="Calibri" w:eastAsia="Calibri" w:hAnsi="Calibri" w:cs="Calibri"/>
    </w:rPr>
  </w:style>
  <w:style w:type="character" w:customStyle="1" w:styleId="UnresolvedMention1">
    <w:name w:val="Unresolved Mention1"/>
    <w:basedOn w:val="DefaultParagraphFont"/>
    <w:uiPriority w:val="99"/>
    <w:semiHidden/>
    <w:unhideWhenUsed/>
    <w:rsid w:val="00FF4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202130">
      <w:bodyDiv w:val="1"/>
      <w:marLeft w:val="0"/>
      <w:marRight w:val="0"/>
      <w:marTop w:val="0"/>
      <w:marBottom w:val="0"/>
      <w:divBdr>
        <w:top w:val="none" w:sz="0" w:space="0" w:color="auto"/>
        <w:left w:val="none" w:sz="0" w:space="0" w:color="auto"/>
        <w:bottom w:val="none" w:sz="0" w:space="0" w:color="auto"/>
        <w:right w:val="none" w:sz="0" w:space="0" w:color="auto"/>
      </w:divBdr>
    </w:div>
    <w:div w:id="118621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tep.cancer.gov/protocolDevelopment/sideeffects/drug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sdirb@bsd.uchicag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2823F-4191-4350-854D-B2508FA1E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8391</Words>
  <Characters>47835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UChicago Medicine</Company>
  <LinksUpToDate>false</LinksUpToDate>
  <CharactersWithSpaces>56114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Nell [BSD] - OCR</dc:creator>
  <cp:keywords/>
  <dc:description/>
  <cp:lastModifiedBy>Wunderle, Jamie [BSD] - OCR</cp:lastModifiedBy>
  <cp:revision>3</cp:revision>
  <dcterms:created xsi:type="dcterms:W3CDTF">2025-07-29T14:02:00Z</dcterms:created>
  <dcterms:modified xsi:type="dcterms:W3CDTF">2025-08-13T15:45:00Z</dcterms:modified>
</cp:coreProperties>
</file>